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13E0" w14:textId="77777777" w:rsidR="00E47390" w:rsidRDefault="00E47390" w:rsidP="00E47390">
      <w:pPr>
        <w:keepNext/>
        <w:autoSpaceDE w:val="0"/>
        <w:autoSpaceDN w:val="0"/>
        <w:adjustRightInd w:val="0"/>
        <w:spacing w:after="283" w:line="240" w:lineRule="auto"/>
        <w:jc w:val="center"/>
        <w:rPr>
          <w:rFonts w:ascii="Times New Roman" w:hAnsi="Times New Roman" w:cs="Times New Roman"/>
          <w:b/>
          <w:bCs/>
          <w:kern w:val="0"/>
        </w:rPr>
      </w:pPr>
    </w:p>
    <w:p w14:paraId="244F2A58" w14:textId="41A30897" w:rsidR="00D93C10" w:rsidRPr="00EF0E5E" w:rsidRDefault="00D93C10" w:rsidP="00E47390">
      <w:pPr>
        <w:keepNext/>
        <w:autoSpaceDE w:val="0"/>
        <w:autoSpaceDN w:val="0"/>
        <w:adjustRightInd w:val="0"/>
        <w:spacing w:after="283" w:line="240" w:lineRule="auto"/>
        <w:jc w:val="center"/>
        <w:rPr>
          <w:rFonts w:ascii="Times New Roman" w:hAnsi="Times New Roman" w:cs="Times New Roman"/>
          <w:b/>
          <w:bCs/>
          <w:kern w:val="0"/>
        </w:rPr>
      </w:pPr>
      <w:r w:rsidRPr="00EF0E5E">
        <w:rPr>
          <w:rFonts w:ascii="Times New Roman" w:hAnsi="Times New Roman" w:cs="Times New Roman"/>
          <w:b/>
          <w:bCs/>
          <w:kern w:val="0"/>
        </w:rPr>
        <w:t xml:space="preserve">Title </w:t>
      </w:r>
      <w:proofErr w:type="gramStart"/>
      <w:r w:rsidRPr="00EF0E5E">
        <w:rPr>
          <w:rFonts w:ascii="Times New Roman" w:hAnsi="Times New Roman" w:cs="Times New Roman"/>
          <w:b/>
          <w:bCs/>
          <w:kern w:val="0"/>
        </w:rPr>
        <w:t>1</w:t>
      </w:r>
      <w:r>
        <w:rPr>
          <w:rFonts w:ascii="Times New Roman" w:hAnsi="Times New Roman" w:cs="Times New Roman"/>
          <w:b/>
          <w:bCs/>
          <w:kern w:val="0"/>
        </w:rPr>
        <w:t>6</w:t>
      </w:r>
      <w:r w:rsidRPr="00EF0E5E">
        <w:rPr>
          <w:rFonts w:ascii="Times New Roman" w:hAnsi="Times New Roman" w:cs="Times New Roman"/>
          <w:b/>
          <w:bCs/>
          <w:kern w:val="0"/>
        </w:rPr>
        <w:t xml:space="preserve">  </w:t>
      </w:r>
      <w:r>
        <w:rPr>
          <w:rFonts w:ascii="Times New Roman" w:hAnsi="Times New Roman" w:cs="Times New Roman"/>
          <w:b/>
          <w:bCs/>
          <w:kern w:val="0"/>
        </w:rPr>
        <w:t>ENVIRONMENTAL</w:t>
      </w:r>
      <w:proofErr w:type="gramEnd"/>
      <w:r>
        <w:rPr>
          <w:rFonts w:ascii="Times New Roman" w:hAnsi="Times New Roman" w:cs="Times New Roman"/>
          <w:b/>
          <w:bCs/>
          <w:kern w:val="0"/>
        </w:rPr>
        <w:t xml:space="preserve"> PROTECTION</w:t>
      </w:r>
    </w:p>
    <w:p w14:paraId="7D440532" w14:textId="77777777" w:rsidR="00E47390" w:rsidRDefault="00D93C10" w:rsidP="00E47390">
      <w:pPr>
        <w:keepNext/>
        <w:autoSpaceDE w:val="0"/>
        <w:autoSpaceDN w:val="0"/>
        <w:adjustRightInd w:val="0"/>
        <w:spacing w:after="283" w:line="240" w:lineRule="auto"/>
        <w:jc w:val="center"/>
        <w:rPr>
          <w:rFonts w:ascii="Times New Roman" w:hAnsi="Times New Roman" w:cs="Times New Roman"/>
          <w:b/>
          <w:bCs/>
          <w:kern w:val="0"/>
          <w:sz w:val="20"/>
          <w:szCs w:val="20"/>
        </w:rPr>
      </w:pPr>
      <w:r w:rsidRPr="00D93C10">
        <w:rPr>
          <w:rFonts w:ascii="Times New Roman" w:hAnsi="Times New Roman" w:cs="Times New Roman"/>
          <w:b/>
          <w:bCs/>
          <w:kern w:val="0"/>
          <w:sz w:val="20"/>
          <w:szCs w:val="20"/>
        </w:rPr>
        <w:t>Chapter 16.14</w:t>
      </w:r>
    </w:p>
    <w:p w14:paraId="4CA184F6" w14:textId="136DFB07" w:rsidR="00D93C10" w:rsidRPr="00D93C10" w:rsidRDefault="00D93C10" w:rsidP="00E47390">
      <w:pPr>
        <w:keepNext/>
        <w:autoSpaceDE w:val="0"/>
        <w:autoSpaceDN w:val="0"/>
        <w:adjustRightInd w:val="0"/>
        <w:spacing w:after="283" w:line="240" w:lineRule="auto"/>
        <w:jc w:val="center"/>
        <w:rPr>
          <w:rFonts w:ascii="Times New Roman" w:hAnsi="Times New Roman" w:cs="Times New Roman"/>
          <w:b/>
          <w:bCs/>
          <w:kern w:val="0"/>
          <w:sz w:val="20"/>
          <w:szCs w:val="20"/>
        </w:rPr>
      </w:pPr>
      <w:r w:rsidRPr="00D93C10">
        <w:rPr>
          <w:rFonts w:ascii="Times New Roman" w:hAnsi="Times New Roman" w:cs="Times New Roman"/>
          <w:b/>
          <w:bCs/>
          <w:kern w:val="0"/>
          <w:sz w:val="20"/>
          <w:szCs w:val="20"/>
        </w:rPr>
        <w:t>TREE CANOPY PRESERVATION AND ENHANCEMENT</w:t>
      </w:r>
    </w:p>
    <w:p w14:paraId="7FD08044" w14:textId="7477AFE2"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b/>
          <w:bCs/>
          <w:kern w:val="0"/>
          <w:sz w:val="20"/>
          <w:szCs w:val="20"/>
        </w:rPr>
      </w:pPr>
      <w:bookmarkStart w:id="0" w:name="16.14.070"/>
      <w:proofErr w:type="gramStart"/>
      <w:r w:rsidRPr="00D93C10">
        <w:rPr>
          <w:rFonts w:ascii="Times New Roman" w:hAnsi="Times New Roman" w:cs="Times New Roman"/>
          <w:b/>
          <w:bCs/>
          <w:kern w:val="0"/>
          <w:sz w:val="20"/>
          <w:szCs w:val="20"/>
        </w:rPr>
        <w:t>16.14.070</w:t>
      </w:r>
      <w:bookmarkEnd w:id="0"/>
      <w:r w:rsidR="00E47390">
        <w:rPr>
          <w:rFonts w:ascii="Times New Roman" w:hAnsi="Times New Roman" w:cs="Times New Roman"/>
          <w:b/>
          <w:bCs/>
          <w:kern w:val="0"/>
          <w:sz w:val="20"/>
          <w:szCs w:val="20"/>
        </w:rPr>
        <w:t xml:space="preserve">  </w:t>
      </w:r>
      <w:r w:rsidRPr="00D93C10">
        <w:rPr>
          <w:rFonts w:ascii="Times New Roman" w:hAnsi="Times New Roman" w:cs="Times New Roman"/>
          <w:b/>
          <w:bCs/>
          <w:kern w:val="0"/>
          <w:sz w:val="20"/>
          <w:szCs w:val="20"/>
        </w:rPr>
        <w:t>Tree</w:t>
      </w:r>
      <w:proofErr w:type="gramEnd"/>
      <w:r w:rsidRPr="00D93C10">
        <w:rPr>
          <w:rFonts w:ascii="Times New Roman" w:hAnsi="Times New Roman" w:cs="Times New Roman"/>
          <w:b/>
          <w:bCs/>
          <w:kern w:val="0"/>
          <w:sz w:val="20"/>
          <w:szCs w:val="20"/>
        </w:rPr>
        <w:t xml:space="preserve"> permit approval criteria and conditions.</w:t>
      </w:r>
    </w:p>
    <w:p w14:paraId="7CD5B1CD" w14:textId="4FD12890"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The following are criteria by which tree permits in LFPMC</w:t>
      </w:r>
      <w:r w:rsidR="00E47390">
        <w:rPr>
          <w:rFonts w:ascii="Times New Roman" w:hAnsi="Times New Roman" w:cs="Times New Roman"/>
          <w:kern w:val="0"/>
          <w:sz w:val="20"/>
          <w:szCs w:val="20"/>
        </w:rPr>
        <w:t xml:space="preserve"> </w:t>
      </w:r>
      <w:hyperlink r:id="rId11" w:anchor="!/LakeForestPark16/LakeForestPark1614.html#16.14.040" w:history="1">
        <w:r w:rsidRPr="00D93C10">
          <w:rPr>
            <w:rStyle w:val="Hyperlink"/>
            <w:rFonts w:ascii="Times New Roman" w:hAnsi="Times New Roman" w:cs="Times New Roman"/>
            <w:kern w:val="0"/>
            <w:sz w:val="20"/>
            <w:szCs w:val="20"/>
          </w:rPr>
          <w:t>16.14.040</w:t>
        </w:r>
      </w:hyperlink>
      <w:r w:rsidR="00E47390">
        <w:rPr>
          <w:rFonts w:ascii="Times New Roman" w:hAnsi="Times New Roman" w:cs="Times New Roman"/>
          <w:kern w:val="0"/>
          <w:sz w:val="20"/>
          <w:szCs w:val="20"/>
        </w:rPr>
        <w:t xml:space="preserve"> </w:t>
      </w:r>
      <w:r w:rsidRPr="00D93C10">
        <w:rPr>
          <w:rFonts w:ascii="Times New Roman" w:hAnsi="Times New Roman" w:cs="Times New Roman"/>
          <w:kern w:val="0"/>
          <w:sz w:val="20"/>
          <w:szCs w:val="20"/>
        </w:rPr>
        <w:t>are approved, conditioned, or denied:</w:t>
      </w:r>
    </w:p>
    <w:p w14:paraId="2D13047A" w14:textId="6FBDB999" w:rsidR="00D93C10" w:rsidRPr="00E47390" w:rsidRDefault="00D93C10" w:rsidP="00E47390">
      <w:pPr>
        <w:pStyle w:val="ListParagraph"/>
        <w:numPr>
          <w:ilvl w:val="0"/>
          <w:numId w:val="29"/>
        </w:numPr>
        <w:tabs>
          <w:tab w:val="left" w:pos="360"/>
        </w:tabs>
        <w:autoSpaceDE w:val="0"/>
        <w:autoSpaceDN w:val="0"/>
        <w:adjustRightInd w:val="0"/>
        <w:spacing w:after="200" w:line="240" w:lineRule="auto"/>
        <w:ind w:left="360"/>
        <w:rPr>
          <w:rFonts w:ascii="Times New Roman" w:hAnsi="Times New Roman" w:cs="Times New Roman"/>
          <w:kern w:val="0"/>
          <w:sz w:val="20"/>
          <w:szCs w:val="20"/>
        </w:rPr>
      </w:pPr>
      <w:r w:rsidRPr="00E47390">
        <w:rPr>
          <w:rFonts w:ascii="Times New Roman" w:hAnsi="Times New Roman" w:cs="Times New Roman"/>
          <w:kern w:val="0"/>
          <w:sz w:val="20"/>
          <w:szCs w:val="20"/>
        </w:rPr>
        <w:t>The tree canopy coverage goal for the lot sizes and land use types is set forth in Table 2 below. Tree canopy coverage is measured by the percentage of canopy provided by existing trees or the projected canopy coverage to be provided by newly planted or immature trees (when such trees reach 30 years of age).</w:t>
      </w:r>
    </w:p>
    <w:tbl>
      <w:tblPr>
        <w:tblW w:w="447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Description w:val=""/>
      </w:tblPr>
      <w:tblGrid>
        <w:gridCol w:w="3295"/>
        <w:gridCol w:w="1175"/>
      </w:tblGrid>
      <w:tr w:rsidR="00D93C10" w:rsidRPr="00D93C10" w14:paraId="7DA3FC53" w14:textId="77777777" w:rsidTr="00D93C10">
        <w:trPr>
          <w:tblHeader/>
        </w:trPr>
        <w:tc>
          <w:tcPr>
            <w:tcW w:w="0" w:type="auto"/>
            <w:gridSpan w:val="2"/>
            <w:tcBorders>
              <w:top w:val="nil"/>
              <w:left w:val="nil"/>
              <w:bottom w:val="nil"/>
              <w:right w:val="nil"/>
            </w:tcBorders>
            <w:shd w:val="clear" w:color="auto" w:fill="FFFFFF"/>
            <w:vAlign w:val="center"/>
            <w:hideMark/>
          </w:tcPr>
          <w:p w14:paraId="4D9F91AA" w14:textId="3CDF767F"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D93C10">
              <w:rPr>
                <w:rFonts w:ascii="Times New Roman" w:hAnsi="Times New Roman" w:cs="Times New Roman"/>
                <w:b/>
                <w:bCs/>
                <w:kern w:val="0"/>
                <w:sz w:val="20"/>
                <w:szCs w:val="20"/>
              </w:rPr>
              <w:t>Table 2</w:t>
            </w:r>
            <w:proofErr w:type="gramStart"/>
            <w:r w:rsidRPr="00D93C10">
              <w:rPr>
                <w:rFonts w:ascii="Times New Roman" w:hAnsi="Times New Roman" w:cs="Times New Roman"/>
                <w:b/>
                <w:bCs/>
                <w:kern w:val="0"/>
                <w:sz w:val="20"/>
                <w:szCs w:val="20"/>
              </w:rPr>
              <w:t xml:space="preserve">: </w:t>
            </w:r>
            <w:r w:rsidR="00CC7BFF">
              <w:rPr>
                <w:rFonts w:ascii="Times New Roman" w:hAnsi="Times New Roman" w:cs="Times New Roman"/>
                <w:b/>
                <w:bCs/>
                <w:kern w:val="0"/>
                <w:sz w:val="20"/>
                <w:szCs w:val="20"/>
              </w:rPr>
              <w:t xml:space="preserve"> </w:t>
            </w:r>
            <w:r w:rsidRPr="00D93C10">
              <w:rPr>
                <w:rFonts w:ascii="Times New Roman" w:hAnsi="Times New Roman" w:cs="Times New Roman"/>
                <w:b/>
                <w:bCs/>
                <w:kern w:val="0"/>
                <w:sz w:val="20"/>
                <w:szCs w:val="20"/>
              </w:rPr>
              <w:t>Canopy</w:t>
            </w:r>
            <w:proofErr w:type="gramEnd"/>
            <w:r w:rsidRPr="00D93C10">
              <w:rPr>
                <w:rFonts w:ascii="Times New Roman" w:hAnsi="Times New Roman" w:cs="Times New Roman"/>
                <w:b/>
                <w:bCs/>
                <w:kern w:val="0"/>
                <w:sz w:val="20"/>
                <w:szCs w:val="20"/>
              </w:rPr>
              <w:t xml:space="preserve"> Coverage Goal</w:t>
            </w:r>
          </w:p>
        </w:tc>
      </w:tr>
      <w:tr w:rsidR="00D93C10" w:rsidRPr="00D93C10" w14:paraId="58F8CAE6" w14:textId="77777777" w:rsidTr="00D93C10">
        <w:trPr>
          <w:tblHeader/>
        </w:trPr>
        <w:tc>
          <w:tcPr>
            <w:tcW w:w="2865" w:type="dxa"/>
            <w:tcBorders>
              <w:top w:val="single" w:sz="6" w:space="0" w:color="000000"/>
              <w:left w:val="single" w:sz="6" w:space="0" w:color="000000"/>
              <w:right w:val="single" w:sz="6" w:space="0" w:color="000000"/>
            </w:tcBorders>
            <w:shd w:val="clear" w:color="auto" w:fill="FFFFFF"/>
            <w:vAlign w:val="center"/>
            <w:hideMark/>
          </w:tcPr>
          <w:p w14:paraId="1713E6A1"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D93C10">
              <w:rPr>
                <w:rFonts w:ascii="Times New Roman" w:hAnsi="Times New Roman" w:cs="Times New Roman"/>
                <w:b/>
                <w:bCs/>
                <w:kern w:val="0"/>
                <w:sz w:val="20"/>
                <w:szCs w:val="20"/>
              </w:rPr>
              <w:t>Zoning and Lot Size</w:t>
            </w:r>
          </w:p>
        </w:tc>
        <w:tc>
          <w:tcPr>
            <w:tcW w:w="1605" w:type="dxa"/>
            <w:tcBorders>
              <w:top w:val="single" w:sz="6" w:space="0" w:color="000000"/>
              <w:left w:val="single" w:sz="6" w:space="0" w:color="000000"/>
              <w:right w:val="single" w:sz="6" w:space="0" w:color="000000"/>
            </w:tcBorders>
            <w:shd w:val="clear" w:color="auto" w:fill="FFFFFF"/>
            <w:vAlign w:val="center"/>
            <w:hideMark/>
          </w:tcPr>
          <w:p w14:paraId="7183664F"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D93C10">
              <w:rPr>
                <w:rFonts w:ascii="Times New Roman" w:hAnsi="Times New Roman" w:cs="Times New Roman"/>
                <w:b/>
                <w:bCs/>
                <w:kern w:val="0"/>
                <w:sz w:val="20"/>
                <w:szCs w:val="20"/>
              </w:rPr>
              <w:t>Canopy Coverage Goal</w:t>
            </w:r>
          </w:p>
        </w:tc>
      </w:tr>
      <w:tr w:rsidR="00D93C10" w:rsidRPr="00D93C10" w14:paraId="0BD275C1"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B8CD077" w14:textId="69DF7629"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color w:val="EE0000"/>
                <w:kern w:val="0"/>
                <w:sz w:val="20"/>
                <w:szCs w:val="20"/>
                <w:u w:val="single"/>
              </w:rPr>
              <w:t>Residential (</w:t>
            </w:r>
            <w:r w:rsidR="007E5EAB">
              <w:rPr>
                <w:rFonts w:ascii="Times New Roman" w:hAnsi="Times New Roman" w:cs="Times New Roman"/>
                <w:color w:val="EE0000"/>
                <w:kern w:val="0"/>
                <w:sz w:val="20"/>
                <w:szCs w:val="20"/>
                <w:u w:val="single"/>
              </w:rPr>
              <w:t xml:space="preserve">R-20, </w:t>
            </w:r>
            <w:r w:rsidRPr="00D93C10">
              <w:rPr>
                <w:rFonts w:ascii="Times New Roman" w:hAnsi="Times New Roman" w:cs="Times New Roman"/>
                <w:color w:val="EE0000"/>
                <w:kern w:val="0"/>
                <w:sz w:val="20"/>
                <w:szCs w:val="20"/>
                <w:u w:val="single"/>
              </w:rPr>
              <w:t>R</w:t>
            </w:r>
            <w:r w:rsidR="007E5EAB">
              <w:rPr>
                <w:rFonts w:ascii="Times New Roman" w:hAnsi="Times New Roman" w:cs="Times New Roman"/>
                <w:color w:val="EE0000"/>
                <w:kern w:val="0"/>
                <w:sz w:val="20"/>
                <w:szCs w:val="20"/>
                <w:u w:val="single"/>
              </w:rPr>
              <w:t>-15</w:t>
            </w:r>
            <w:r w:rsidRPr="00D93C10">
              <w:rPr>
                <w:rFonts w:ascii="Times New Roman" w:hAnsi="Times New Roman" w:cs="Times New Roman"/>
                <w:color w:val="EE0000"/>
                <w:kern w:val="0"/>
                <w:sz w:val="20"/>
                <w:szCs w:val="20"/>
                <w:u w:val="single"/>
              </w:rPr>
              <w:t>)</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strike/>
                <w:color w:val="EE0000"/>
                <w:kern w:val="0"/>
                <w:sz w:val="20"/>
                <w:szCs w:val="20"/>
              </w:rPr>
              <w:t>Single-family</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kern w:val="0"/>
                <w:sz w:val="20"/>
                <w:szCs w:val="20"/>
              </w:rPr>
              <w:t>lots greater than 15,000 square feet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426492F"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58%</w:t>
            </w:r>
          </w:p>
        </w:tc>
      </w:tr>
      <w:tr w:rsidR="00D93C10" w:rsidRPr="00D93C10" w14:paraId="40FF9D35"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3FC3340" w14:textId="0C3BAD1E"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color w:val="EE0000"/>
                <w:kern w:val="0"/>
                <w:sz w:val="20"/>
                <w:szCs w:val="20"/>
                <w:u w:val="single"/>
              </w:rPr>
              <w:t>Residential (R</w:t>
            </w:r>
            <w:r w:rsidR="007E5EAB">
              <w:rPr>
                <w:rFonts w:ascii="Times New Roman" w:hAnsi="Times New Roman" w:cs="Times New Roman"/>
                <w:color w:val="EE0000"/>
                <w:kern w:val="0"/>
                <w:sz w:val="20"/>
                <w:szCs w:val="20"/>
                <w:u w:val="single"/>
              </w:rPr>
              <w:t>-10</w:t>
            </w:r>
            <w:r w:rsidRPr="00D93C10">
              <w:rPr>
                <w:rFonts w:ascii="Times New Roman" w:hAnsi="Times New Roman" w:cs="Times New Roman"/>
                <w:color w:val="EE0000"/>
                <w:kern w:val="0"/>
                <w:sz w:val="20"/>
                <w:szCs w:val="20"/>
                <w:u w:val="single"/>
              </w:rPr>
              <w:t>)</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strike/>
                <w:color w:val="EE0000"/>
                <w:kern w:val="0"/>
                <w:sz w:val="20"/>
                <w:szCs w:val="20"/>
              </w:rPr>
              <w:t>Single-family</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kern w:val="0"/>
                <w:sz w:val="20"/>
                <w:szCs w:val="20"/>
              </w:rPr>
              <w:t>lots 10,000 – 15,000 square feet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D46D254"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39%</w:t>
            </w:r>
          </w:p>
        </w:tc>
      </w:tr>
      <w:tr w:rsidR="00D93C10" w:rsidRPr="00D93C10" w14:paraId="3ECE1880"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93ED90A" w14:textId="11ACF950"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color w:val="EE0000"/>
                <w:kern w:val="0"/>
                <w:sz w:val="20"/>
                <w:szCs w:val="20"/>
                <w:u w:val="single"/>
              </w:rPr>
              <w:t>Residential (R</w:t>
            </w:r>
            <w:r w:rsidR="007E5EAB">
              <w:rPr>
                <w:rFonts w:ascii="Times New Roman" w:hAnsi="Times New Roman" w:cs="Times New Roman"/>
                <w:color w:val="EE0000"/>
                <w:kern w:val="0"/>
                <w:sz w:val="20"/>
                <w:szCs w:val="20"/>
                <w:u w:val="single"/>
              </w:rPr>
              <w:t>-9.6, R-7.2</w:t>
            </w:r>
            <w:r w:rsidRPr="00D93C10">
              <w:rPr>
                <w:rFonts w:ascii="Times New Roman" w:hAnsi="Times New Roman" w:cs="Times New Roman"/>
                <w:color w:val="EE0000"/>
                <w:kern w:val="0"/>
                <w:sz w:val="20"/>
                <w:szCs w:val="20"/>
                <w:u w:val="single"/>
              </w:rPr>
              <w:t>)</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strike/>
                <w:color w:val="EE0000"/>
                <w:kern w:val="0"/>
                <w:sz w:val="20"/>
                <w:szCs w:val="20"/>
              </w:rPr>
              <w:t>Single-family</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kern w:val="0"/>
                <w:sz w:val="20"/>
                <w:szCs w:val="20"/>
              </w:rPr>
              <w:t>lots less than 10,000 square feet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B1925DA"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28%</w:t>
            </w:r>
          </w:p>
        </w:tc>
      </w:tr>
      <w:tr w:rsidR="00D93C10" w:rsidRPr="00D93C10" w14:paraId="093B98F1"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38ECD88"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Multifamily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86F8485"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15%</w:t>
            </w:r>
          </w:p>
        </w:tc>
      </w:tr>
      <w:tr w:rsidR="00D93C10" w:rsidRPr="00D93C10" w14:paraId="1633E916"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E6718FC"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Commercial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43667AB"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15%</w:t>
            </w:r>
          </w:p>
        </w:tc>
      </w:tr>
      <w:tr w:rsidR="00D93C10" w:rsidRPr="00D93C10" w14:paraId="44381F8F"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0819BED" w14:textId="09952958"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 xml:space="preserve">Southern Gateway </w:t>
            </w:r>
            <w:r w:rsidRPr="00D93C10">
              <w:rPr>
                <w:rFonts w:ascii="Times New Roman" w:hAnsi="Times New Roman" w:cs="Times New Roman"/>
                <w:color w:val="EE0000"/>
                <w:kern w:val="0"/>
                <w:sz w:val="20"/>
                <w:szCs w:val="20"/>
                <w:u w:val="single"/>
              </w:rPr>
              <w:t>Low Density</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color w:val="EE0000"/>
                <w:kern w:val="0"/>
                <w:sz w:val="20"/>
                <w:szCs w:val="20"/>
                <w:u w:val="single"/>
              </w:rPr>
              <w:t>Residential (</w:t>
            </w:r>
            <w:r>
              <w:rPr>
                <w:rFonts w:ascii="Times New Roman" w:hAnsi="Times New Roman" w:cs="Times New Roman"/>
                <w:color w:val="EE0000"/>
                <w:kern w:val="0"/>
                <w:sz w:val="20"/>
                <w:szCs w:val="20"/>
                <w:u w:val="single"/>
              </w:rPr>
              <w:t>SG-LDR</w:t>
            </w:r>
            <w:r w:rsidRPr="00D93C10">
              <w:rPr>
                <w:rFonts w:ascii="Times New Roman" w:hAnsi="Times New Roman" w:cs="Times New Roman"/>
                <w:color w:val="EE0000"/>
                <w:kern w:val="0"/>
                <w:sz w:val="20"/>
                <w:szCs w:val="20"/>
                <w:u w:val="single"/>
              </w:rPr>
              <w:t>)</w:t>
            </w:r>
            <w:r w:rsidRPr="00D93C10">
              <w:rPr>
                <w:rFonts w:ascii="Times New Roman" w:hAnsi="Times New Roman" w:cs="Times New Roman"/>
                <w:color w:val="EE0000"/>
                <w:kern w:val="0"/>
                <w:sz w:val="20"/>
                <w:szCs w:val="20"/>
              </w:rPr>
              <w:t xml:space="preserve"> </w:t>
            </w:r>
            <w:r w:rsidRPr="00D93C10">
              <w:rPr>
                <w:rFonts w:ascii="Times New Roman" w:hAnsi="Times New Roman" w:cs="Times New Roman"/>
                <w:strike/>
                <w:color w:val="EE0000"/>
                <w:kern w:val="0"/>
                <w:sz w:val="20"/>
                <w:szCs w:val="20"/>
              </w:rPr>
              <w:t>Single-</w:t>
            </w:r>
            <w:r>
              <w:rPr>
                <w:rFonts w:ascii="Times New Roman" w:hAnsi="Times New Roman" w:cs="Times New Roman"/>
                <w:strike/>
                <w:color w:val="EE0000"/>
                <w:kern w:val="0"/>
                <w:sz w:val="20"/>
                <w:szCs w:val="20"/>
              </w:rPr>
              <w:t>F</w:t>
            </w:r>
            <w:r w:rsidRPr="00D93C10">
              <w:rPr>
                <w:rFonts w:ascii="Times New Roman" w:hAnsi="Times New Roman" w:cs="Times New Roman"/>
                <w:strike/>
                <w:color w:val="EE0000"/>
                <w:kern w:val="0"/>
                <w:sz w:val="20"/>
                <w:szCs w:val="20"/>
              </w:rPr>
              <w:t>amily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747B002"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15%</w:t>
            </w:r>
          </w:p>
        </w:tc>
      </w:tr>
      <w:tr w:rsidR="00D93C10" w:rsidRPr="00D93C10" w14:paraId="6E2F8CC3"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81F7AD4"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Southern Gateway Transition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AB7F49A"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10%</w:t>
            </w:r>
          </w:p>
        </w:tc>
      </w:tr>
      <w:tr w:rsidR="00D93C10" w:rsidRPr="00D93C10" w14:paraId="5EB4FECF" w14:textId="77777777" w:rsidTr="00D93C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138065C"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Southern Gateway Corridor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D58B217" w14:textId="77777777" w:rsidR="00D93C10" w:rsidRPr="00D93C10" w:rsidRDefault="00D93C10" w:rsidP="00D93C10">
            <w:pPr>
              <w:tabs>
                <w:tab w:val="left" w:pos="720"/>
              </w:tabs>
              <w:autoSpaceDE w:val="0"/>
              <w:autoSpaceDN w:val="0"/>
              <w:adjustRightInd w:val="0"/>
              <w:spacing w:after="200" w:line="240" w:lineRule="auto"/>
              <w:rPr>
                <w:rFonts w:ascii="Times New Roman" w:hAnsi="Times New Roman" w:cs="Times New Roman"/>
                <w:kern w:val="0"/>
                <w:sz w:val="20"/>
                <w:szCs w:val="20"/>
              </w:rPr>
            </w:pPr>
            <w:r w:rsidRPr="00D93C10">
              <w:rPr>
                <w:rFonts w:ascii="Times New Roman" w:hAnsi="Times New Roman" w:cs="Times New Roman"/>
                <w:kern w:val="0"/>
                <w:sz w:val="20"/>
                <w:szCs w:val="20"/>
              </w:rPr>
              <w:t>5%</w:t>
            </w:r>
          </w:p>
        </w:tc>
      </w:tr>
    </w:tbl>
    <w:p w14:paraId="42E3A86D" w14:textId="63D1B4E2" w:rsidR="00D65414" w:rsidRPr="00EF0E5E" w:rsidRDefault="00D65414" w:rsidP="001F6F86">
      <w:pPr>
        <w:keepNext/>
        <w:autoSpaceDE w:val="0"/>
        <w:autoSpaceDN w:val="0"/>
        <w:adjustRightInd w:val="0"/>
        <w:spacing w:after="283" w:line="480" w:lineRule="auto"/>
        <w:jc w:val="center"/>
        <w:rPr>
          <w:rFonts w:ascii="Times New Roman" w:hAnsi="Times New Roman" w:cs="Times New Roman"/>
          <w:b/>
          <w:bCs/>
          <w:kern w:val="0"/>
        </w:rPr>
      </w:pPr>
      <w:r w:rsidRPr="00EF0E5E">
        <w:rPr>
          <w:rFonts w:ascii="Times New Roman" w:hAnsi="Times New Roman" w:cs="Times New Roman"/>
          <w:b/>
          <w:bCs/>
          <w:kern w:val="0"/>
        </w:rPr>
        <w:lastRenderedPageBreak/>
        <w:t xml:space="preserve">Title </w:t>
      </w:r>
      <w:proofErr w:type="gramStart"/>
      <w:r w:rsidRPr="00EF0E5E">
        <w:rPr>
          <w:rFonts w:ascii="Times New Roman" w:hAnsi="Times New Roman" w:cs="Times New Roman"/>
          <w:b/>
          <w:bCs/>
          <w:kern w:val="0"/>
        </w:rPr>
        <w:t xml:space="preserve">18  </w:t>
      </w:r>
      <w:r w:rsidR="007911BD" w:rsidRPr="00EF0E5E">
        <w:rPr>
          <w:rFonts w:ascii="Times New Roman" w:hAnsi="Times New Roman" w:cs="Times New Roman"/>
          <w:b/>
          <w:bCs/>
          <w:kern w:val="0"/>
        </w:rPr>
        <w:t>PLANNING</w:t>
      </w:r>
      <w:proofErr w:type="gramEnd"/>
      <w:r w:rsidR="007911BD" w:rsidRPr="00EF0E5E">
        <w:rPr>
          <w:rFonts w:ascii="Times New Roman" w:hAnsi="Times New Roman" w:cs="Times New Roman"/>
          <w:b/>
          <w:bCs/>
          <w:kern w:val="0"/>
        </w:rPr>
        <w:t xml:space="preserve"> AND LAND USE REGULATIONS</w:t>
      </w:r>
    </w:p>
    <w:p w14:paraId="371CFF7B" w14:textId="49184389" w:rsidR="00BB00DC" w:rsidRDefault="00BB00DC" w:rsidP="001F6F86">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18.08</w:t>
      </w:r>
      <w:r>
        <w:rPr>
          <w:rFonts w:ascii="Times New Roman" w:hAnsi="Times New Roman" w:cs="Times New Roman"/>
          <w:b/>
          <w:bCs/>
          <w:kern w:val="0"/>
          <w:sz w:val="20"/>
          <w:szCs w:val="20"/>
        </w:rPr>
        <w:br/>
        <w:t>DEFINITIONS</w:t>
      </w:r>
    </w:p>
    <w:p w14:paraId="4BCFD3E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18.08.010</w:t>
      </w:r>
      <w:r>
        <w:rPr>
          <w:rFonts w:ascii="Times New Roman" w:hAnsi="Times New Roman" w:cs="Times New Roman"/>
          <w:b/>
          <w:bCs/>
          <w:kern w:val="0"/>
          <w:sz w:val="20"/>
          <w:szCs w:val="20"/>
        </w:rPr>
        <w:tab/>
        <w:t>Applicability.</w:t>
      </w:r>
    </w:p>
    <w:p w14:paraId="7F01687C" w14:textId="079891B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proofErr w:type="gramStart"/>
      <w:r>
        <w:rPr>
          <w:rFonts w:ascii="Times New Roman" w:hAnsi="Times New Roman" w:cs="Times New Roman"/>
          <w:kern w:val="0"/>
          <w:sz w:val="20"/>
          <w:szCs w:val="20"/>
        </w:rPr>
        <w:t>For the purpose of</w:t>
      </w:r>
      <w:proofErr w:type="gramEnd"/>
      <w:r>
        <w:rPr>
          <w:rFonts w:ascii="Times New Roman" w:hAnsi="Times New Roman" w:cs="Times New Roman"/>
          <w:kern w:val="0"/>
          <w:sz w:val="20"/>
          <w:szCs w:val="20"/>
        </w:rPr>
        <w:t xml:space="preserve"> the chapter, the definition of words and terms used in this title shall be as provided in this chapter and as defined in the Uniform Building Code, current edition, as adopted by the state of Washington. </w:t>
      </w:r>
    </w:p>
    <w:p w14:paraId="74124AE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18.08.020</w:t>
      </w:r>
      <w:r>
        <w:rPr>
          <w:rFonts w:ascii="Times New Roman" w:hAnsi="Times New Roman" w:cs="Times New Roman"/>
          <w:b/>
          <w:bCs/>
          <w:kern w:val="0"/>
          <w:sz w:val="20"/>
          <w:szCs w:val="20"/>
        </w:rPr>
        <w:tab/>
        <w:t>Accessory use or accessory building.</w:t>
      </w:r>
    </w:p>
    <w:p w14:paraId="7CCFF1C1" w14:textId="031AFA8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“Accessory use” or “accessory building” means a use, structure, building or portion of a building located on the same lot as the main use or building to which it is accessory. </w:t>
      </w:r>
    </w:p>
    <w:p w14:paraId="507A6CB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18.08.030</w:t>
      </w:r>
      <w:r>
        <w:rPr>
          <w:rFonts w:ascii="Times New Roman" w:hAnsi="Times New Roman" w:cs="Times New Roman"/>
          <w:b/>
          <w:bCs/>
          <w:kern w:val="0"/>
          <w:sz w:val="20"/>
          <w:szCs w:val="20"/>
        </w:rPr>
        <w:tab/>
        <w:t>Accessory dwelling unit (ADU), attached.</w:t>
      </w:r>
    </w:p>
    <w:p w14:paraId="278D030C" w14:textId="6A306173" w:rsidR="00785273" w:rsidRPr="005175A3" w:rsidRDefault="00BB00DC" w:rsidP="00BE0F14">
      <w:pPr>
        <w:pStyle w:val="List2"/>
        <w:spacing w:before="0" w:after="240" w:line="276" w:lineRule="auto"/>
        <w:ind w:left="0" w:firstLine="0"/>
        <w:rPr>
          <w:sz w:val="22"/>
          <w:szCs w:val="28"/>
        </w:rPr>
      </w:pPr>
      <w:r>
        <w:rPr>
          <w:rFonts w:ascii="Times New Roman" w:hAnsi="Times New Roman" w:cs="Times New Roman"/>
          <w:szCs w:val="20"/>
        </w:rPr>
        <w:t xml:space="preserve">“Attached accessory dwelling unit” means a dwelling unit </w:t>
      </w:r>
      <w:r w:rsidRPr="00CC5E9C">
        <w:rPr>
          <w:rFonts w:ascii="Times New Roman" w:hAnsi="Times New Roman" w:cs="Times New Roman"/>
          <w:strike/>
          <w:color w:val="FF0000"/>
          <w:szCs w:val="20"/>
        </w:rPr>
        <w:t>which is</w:t>
      </w:r>
      <w:r w:rsidRPr="00CC5E9C">
        <w:rPr>
          <w:rFonts w:ascii="Times New Roman" w:hAnsi="Times New Roman" w:cs="Times New Roman"/>
          <w:color w:val="FF0000"/>
          <w:szCs w:val="20"/>
        </w:rPr>
        <w:t xml:space="preserve"> </w:t>
      </w:r>
      <w:bookmarkStart w:id="1" w:name="_Hlk198737047"/>
      <w:r w:rsidR="00E34CC3" w:rsidRPr="00CC5E9C">
        <w:rPr>
          <w:rFonts w:ascii="Times New Roman" w:hAnsi="Times New Roman" w:cs="Times New Roman"/>
          <w:color w:val="FF0000"/>
          <w:szCs w:val="20"/>
          <w:u w:val="single"/>
        </w:rPr>
        <w:t>located on the same parent lot as a primary dwelling unit either</w:t>
      </w:r>
      <w:r w:rsidR="00E34CC3" w:rsidRPr="00CC5E9C">
        <w:rPr>
          <w:rFonts w:ascii="Times New Roman" w:hAnsi="Times New Roman" w:cs="Times New Roman"/>
          <w:color w:val="FF0000"/>
          <w:szCs w:val="20"/>
        </w:rPr>
        <w:t xml:space="preserve"> </w:t>
      </w:r>
      <w:bookmarkEnd w:id="1"/>
      <w:r w:rsidRPr="00CC5E9C">
        <w:rPr>
          <w:rFonts w:ascii="Times New Roman" w:hAnsi="Times New Roman" w:cs="Times New Roman"/>
          <w:strike/>
          <w:color w:val="FF0000"/>
          <w:szCs w:val="20"/>
        </w:rPr>
        <w:t>subordinate in floor area to a single-family dwelling unit and is located</w:t>
      </w:r>
      <w:r w:rsidRPr="00CC5E9C">
        <w:rPr>
          <w:rFonts w:ascii="Times New Roman" w:hAnsi="Times New Roman" w:cs="Times New Roman"/>
          <w:color w:val="FF0000"/>
          <w:szCs w:val="20"/>
        </w:rPr>
        <w:t xml:space="preserve"> </w:t>
      </w:r>
      <w:r>
        <w:rPr>
          <w:rFonts w:ascii="Times New Roman" w:hAnsi="Times New Roman" w:cs="Times New Roman"/>
          <w:szCs w:val="20"/>
        </w:rPr>
        <w:t xml:space="preserve">within or attached to a single-family dwelling unit. </w:t>
      </w:r>
      <w:bookmarkStart w:id="2" w:name="_Hlk198737021"/>
      <w:r w:rsidR="00785273" w:rsidRPr="00CC5E9C">
        <w:rPr>
          <w:rFonts w:ascii="Times New Roman" w:hAnsi="Times New Roman" w:cs="Times New Roman"/>
          <w:color w:val="FF0000"/>
          <w:szCs w:val="20"/>
          <w:u w:val="single"/>
        </w:rPr>
        <w:t xml:space="preserve">An accessory dwelling unit that exceeds the size limitations set forth in LFPMC </w:t>
      </w:r>
      <w:r w:rsidR="00E34CC3" w:rsidRPr="00CC5E9C">
        <w:rPr>
          <w:rFonts w:ascii="Times New Roman" w:hAnsi="Times New Roman" w:cs="Times New Roman"/>
          <w:color w:val="FF0000"/>
          <w:szCs w:val="20"/>
          <w:u w:val="single"/>
        </w:rPr>
        <w:t>18.50.050</w:t>
      </w:r>
      <w:r w:rsidR="00785273" w:rsidRPr="00CC5E9C">
        <w:rPr>
          <w:rFonts w:ascii="Times New Roman" w:hAnsi="Times New Roman" w:cs="Times New Roman"/>
          <w:color w:val="FF0000"/>
          <w:szCs w:val="20"/>
          <w:u w:val="single"/>
        </w:rPr>
        <w:t>, is defined as a duplex unit if attached to another dwelling unit.</w:t>
      </w:r>
      <w:bookmarkEnd w:id="2"/>
    </w:p>
    <w:p w14:paraId="2BCAFCB6" w14:textId="319929C5"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18.08.033</w:t>
      </w:r>
      <w:r>
        <w:rPr>
          <w:rFonts w:ascii="Times New Roman" w:hAnsi="Times New Roman" w:cs="Times New Roman"/>
          <w:b/>
          <w:bCs/>
          <w:kern w:val="0"/>
          <w:sz w:val="20"/>
          <w:szCs w:val="20"/>
        </w:rPr>
        <w:tab/>
        <w:t>Accessory dwelling unit (DADU), detached.</w:t>
      </w:r>
    </w:p>
    <w:p w14:paraId="3883FFCC" w14:textId="5BE43D23" w:rsidR="00785273" w:rsidRPr="005175A3" w:rsidRDefault="00BB00DC" w:rsidP="00BE0F14">
      <w:pPr>
        <w:pStyle w:val="List2"/>
        <w:spacing w:before="0" w:after="240" w:line="276" w:lineRule="auto"/>
        <w:ind w:left="0" w:firstLine="0"/>
        <w:rPr>
          <w:sz w:val="22"/>
          <w:szCs w:val="28"/>
        </w:rPr>
      </w:pPr>
      <w:r>
        <w:rPr>
          <w:rFonts w:ascii="Times New Roman" w:hAnsi="Times New Roman" w:cs="Times New Roman"/>
          <w:szCs w:val="20"/>
        </w:rPr>
        <w:t xml:space="preserve">“Detached accessory dwelling unit” means a dwelling unit </w:t>
      </w:r>
      <w:bookmarkStart w:id="3" w:name="_Hlk198737081"/>
      <w:r w:rsidR="00E34CC3" w:rsidRPr="00CC5E9C">
        <w:rPr>
          <w:rFonts w:ascii="Times New Roman" w:hAnsi="Times New Roman" w:cs="Times New Roman"/>
          <w:color w:val="FF0000"/>
          <w:szCs w:val="20"/>
          <w:u w:val="single"/>
        </w:rPr>
        <w:t>located on the same parent lot as a primary dwelling unit</w:t>
      </w:r>
      <w:r w:rsidR="00E34CC3" w:rsidRPr="00CC5E9C">
        <w:rPr>
          <w:rFonts w:ascii="Times New Roman" w:hAnsi="Times New Roman" w:cs="Times New Roman"/>
          <w:color w:val="FF0000"/>
          <w:szCs w:val="20"/>
        </w:rPr>
        <w:t xml:space="preserve"> </w:t>
      </w:r>
      <w:bookmarkEnd w:id="3"/>
      <w:r w:rsidRPr="00CC5E9C">
        <w:rPr>
          <w:rFonts w:ascii="Times New Roman" w:hAnsi="Times New Roman" w:cs="Times New Roman"/>
          <w:strike/>
          <w:color w:val="FF0000"/>
          <w:szCs w:val="20"/>
        </w:rPr>
        <w:t>which is subordinate in floor area to a single-family dwelling unit</w:t>
      </w:r>
      <w:r w:rsidRPr="00CC5E9C">
        <w:rPr>
          <w:rFonts w:ascii="Times New Roman" w:hAnsi="Times New Roman" w:cs="Times New Roman"/>
          <w:color w:val="FF0000"/>
          <w:szCs w:val="20"/>
        </w:rPr>
        <w:t xml:space="preserve"> </w:t>
      </w:r>
      <w:r>
        <w:rPr>
          <w:rFonts w:ascii="Times New Roman" w:hAnsi="Times New Roman" w:cs="Times New Roman"/>
          <w:szCs w:val="20"/>
        </w:rPr>
        <w:t>and is constructed as part of an accessory building</w:t>
      </w:r>
      <w:bookmarkStart w:id="4" w:name="_Hlk198737108"/>
      <w:r w:rsidR="00E34CC3" w:rsidRPr="00CC5E9C">
        <w:rPr>
          <w:rFonts w:ascii="Times New Roman" w:hAnsi="Times New Roman" w:cs="Times New Roman"/>
          <w:color w:val="FF0000"/>
          <w:szCs w:val="20"/>
          <w:u w:val="single"/>
        </w:rPr>
        <w:t>, detached from the primary dwelling unit</w:t>
      </w:r>
      <w:r w:rsidRPr="00CC5E9C">
        <w:rPr>
          <w:rFonts w:ascii="Times New Roman" w:hAnsi="Times New Roman" w:cs="Times New Roman"/>
          <w:color w:val="FF0000"/>
          <w:szCs w:val="20"/>
        </w:rPr>
        <w:t>.</w:t>
      </w:r>
      <w:r w:rsidR="00785273" w:rsidRPr="00CC5E9C">
        <w:rPr>
          <w:color w:val="FF0000"/>
          <w:sz w:val="22"/>
          <w:szCs w:val="28"/>
          <w:u w:val="single"/>
        </w:rPr>
        <w:t xml:space="preserve"> </w:t>
      </w:r>
      <w:r w:rsidR="00785273" w:rsidRPr="00CC5E9C">
        <w:rPr>
          <w:rFonts w:ascii="Times New Roman" w:hAnsi="Times New Roman" w:cs="Times New Roman"/>
          <w:color w:val="FF0000"/>
          <w:szCs w:val="20"/>
          <w:u w:val="single"/>
        </w:rPr>
        <w:t xml:space="preserve">A detached accessory dwelling unit that exceeds the size limitations set forth in LFPMC </w:t>
      </w:r>
      <w:r w:rsidR="008134AB" w:rsidRPr="00CC5E9C">
        <w:rPr>
          <w:rFonts w:ascii="Times New Roman" w:hAnsi="Times New Roman" w:cs="Times New Roman"/>
          <w:color w:val="FF0000"/>
          <w:szCs w:val="20"/>
          <w:u w:val="single"/>
        </w:rPr>
        <w:t>18.50.050</w:t>
      </w:r>
      <w:r w:rsidR="00785273" w:rsidRPr="00CC5E9C">
        <w:rPr>
          <w:rFonts w:ascii="Times New Roman" w:hAnsi="Times New Roman" w:cs="Times New Roman"/>
          <w:color w:val="FF0000"/>
          <w:szCs w:val="20"/>
          <w:u w:val="single"/>
        </w:rPr>
        <w:t>, is defined as a cottage.</w:t>
      </w:r>
      <w:bookmarkEnd w:id="4"/>
    </w:p>
    <w:p w14:paraId="2F7FEB0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18.08.035</w:t>
      </w:r>
      <w:r>
        <w:rPr>
          <w:rFonts w:ascii="Times New Roman" w:hAnsi="Times New Roman" w:cs="Times New Roman"/>
          <w:b/>
          <w:bCs/>
          <w:kern w:val="0"/>
          <w:sz w:val="20"/>
          <w:szCs w:val="20"/>
        </w:rPr>
        <w:tab/>
        <w:t>Active ground floor uses.</w:t>
      </w:r>
    </w:p>
    <w:p w14:paraId="5968B014" w14:textId="5E0A47F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“Active ground floor uses” means a use that promotes an active pedestrian environment on the ground floor of a mixed use, commercial, office, residential building or freestanding parking structure, and includes retail establishments, restaurants, catering, arts and craft studios, pubs, salons, day spas, health clubs and exercise studios, professional services offices, medical and dental offices, day cares, artisanal/craft production and retail, and other uses determined to be substantially similar by the director or through development agreement proposals.</w:t>
      </w:r>
    </w:p>
    <w:p w14:paraId="4EAF7854" w14:textId="3D1853A5" w:rsidR="0007659D" w:rsidRPr="00CC5E9C" w:rsidRDefault="0007659D" w:rsidP="00785273">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18.08.0</w:t>
      </w:r>
      <w:r w:rsidR="00841359" w:rsidRPr="00CC5E9C">
        <w:rPr>
          <w:rFonts w:ascii="Times New Roman" w:hAnsi="Times New Roman" w:cs="Times New Roman"/>
          <w:b/>
          <w:bCs/>
          <w:color w:val="FF0000"/>
          <w:kern w:val="0"/>
          <w:sz w:val="20"/>
          <w:szCs w:val="20"/>
          <w:u w:val="single"/>
        </w:rPr>
        <w:t>40</w:t>
      </w:r>
      <w:r w:rsidRPr="00CC5E9C">
        <w:rPr>
          <w:rFonts w:ascii="Times New Roman" w:hAnsi="Times New Roman" w:cs="Times New Roman"/>
          <w:b/>
          <w:bCs/>
          <w:color w:val="FF0000"/>
          <w:kern w:val="0"/>
          <w:sz w:val="20"/>
          <w:szCs w:val="20"/>
          <w:u w:val="single"/>
        </w:rPr>
        <w:tab/>
        <w:t>Administrative Design Review</w:t>
      </w:r>
    </w:p>
    <w:p w14:paraId="05E36ABF" w14:textId="72EED7CC" w:rsidR="0007659D" w:rsidRPr="00CC5E9C" w:rsidRDefault="0007659D" w:rsidP="00785273">
      <w:pPr>
        <w:rPr>
          <w:rFonts w:ascii="Times New Roman" w:hAnsi="Times New Roman" w:cs="Times New Roman"/>
          <w:color w:val="FF0000"/>
          <w:sz w:val="20"/>
          <w:szCs w:val="20"/>
          <w:u w:val="single"/>
        </w:rPr>
      </w:pPr>
      <w:r w:rsidRPr="00CC5E9C">
        <w:rPr>
          <w:rFonts w:ascii="Times New Roman" w:hAnsi="Times New Roman" w:cs="Times New Roman"/>
          <w:color w:val="FF0000"/>
          <w:sz w:val="20"/>
          <w:szCs w:val="20"/>
          <w:u w:val="single"/>
        </w:rPr>
        <w:t xml:space="preserve">“Administrative design review” means a development permit process whereby an application is reviewed, approved, or denied by the </w:t>
      </w:r>
      <w:r w:rsidR="00250690">
        <w:rPr>
          <w:rFonts w:ascii="Times New Roman" w:hAnsi="Times New Roman" w:cs="Times New Roman"/>
          <w:color w:val="FF0000"/>
          <w:sz w:val="20"/>
          <w:szCs w:val="20"/>
          <w:u w:val="single"/>
        </w:rPr>
        <w:t xml:space="preserve">community development </w:t>
      </w:r>
      <w:r w:rsidRPr="00CC5E9C">
        <w:rPr>
          <w:rFonts w:ascii="Times New Roman" w:hAnsi="Times New Roman" w:cs="Times New Roman"/>
          <w:color w:val="FF0000"/>
          <w:sz w:val="20"/>
          <w:szCs w:val="20"/>
          <w:u w:val="single"/>
        </w:rPr>
        <w:t>director or the</w:t>
      </w:r>
      <w:r w:rsidR="00250690">
        <w:rPr>
          <w:rFonts w:ascii="Times New Roman" w:hAnsi="Times New Roman" w:cs="Times New Roman"/>
          <w:color w:val="FF0000"/>
          <w:sz w:val="20"/>
          <w:szCs w:val="20"/>
          <w:u w:val="single"/>
        </w:rPr>
        <w:t xml:space="preserve">ir </w:t>
      </w:r>
      <w:r w:rsidRPr="00CC5E9C">
        <w:rPr>
          <w:rFonts w:ascii="Times New Roman" w:hAnsi="Times New Roman" w:cs="Times New Roman"/>
          <w:color w:val="FF0000"/>
          <w:sz w:val="20"/>
          <w:szCs w:val="20"/>
          <w:u w:val="single"/>
        </w:rPr>
        <w:t xml:space="preserve">designee based solely on </w:t>
      </w:r>
      <w:r w:rsidR="00EE2FCF" w:rsidRPr="00CC5E9C">
        <w:rPr>
          <w:rFonts w:ascii="Times New Roman" w:hAnsi="Times New Roman" w:cs="Times New Roman"/>
          <w:color w:val="FF0000"/>
          <w:sz w:val="20"/>
          <w:szCs w:val="20"/>
          <w:u w:val="single"/>
        </w:rPr>
        <w:t xml:space="preserve">documented </w:t>
      </w:r>
      <w:r w:rsidRPr="00CC5E9C">
        <w:rPr>
          <w:rFonts w:ascii="Times New Roman" w:hAnsi="Times New Roman" w:cs="Times New Roman"/>
          <w:color w:val="FF0000"/>
          <w:sz w:val="20"/>
          <w:szCs w:val="20"/>
          <w:u w:val="single"/>
        </w:rPr>
        <w:t xml:space="preserve">design and development standards without a public </w:t>
      </w:r>
      <w:proofErr w:type="spellStart"/>
      <w:r w:rsidRPr="00CC5E9C">
        <w:rPr>
          <w:rFonts w:ascii="Times New Roman" w:hAnsi="Times New Roman" w:cs="Times New Roman"/>
          <w:color w:val="FF0000"/>
          <w:sz w:val="20"/>
          <w:szCs w:val="20"/>
          <w:u w:val="single"/>
        </w:rPr>
        <w:t>predecision</w:t>
      </w:r>
      <w:proofErr w:type="spellEnd"/>
      <w:r w:rsidRPr="00CC5E9C">
        <w:rPr>
          <w:rFonts w:ascii="Times New Roman" w:hAnsi="Times New Roman" w:cs="Times New Roman"/>
          <w:color w:val="FF0000"/>
          <w:sz w:val="20"/>
          <w:szCs w:val="20"/>
          <w:u w:val="single"/>
        </w:rPr>
        <w:t xml:space="preserve"> hearing, unless such review is otherwise required by state or federal law, or the structure is a designated landmark or historic district established </w:t>
      </w:r>
      <w:r w:rsidR="00250690">
        <w:rPr>
          <w:rFonts w:ascii="Times New Roman" w:hAnsi="Times New Roman" w:cs="Times New Roman"/>
          <w:color w:val="FF0000"/>
          <w:sz w:val="20"/>
          <w:szCs w:val="20"/>
          <w:u w:val="single"/>
        </w:rPr>
        <w:t>by the City</w:t>
      </w:r>
      <w:r w:rsidRPr="00CC5E9C">
        <w:rPr>
          <w:rFonts w:ascii="Times New Roman" w:hAnsi="Times New Roman" w:cs="Times New Roman"/>
          <w:color w:val="FF0000"/>
          <w:sz w:val="20"/>
          <w:szCs w:val="20"/>
          <w:u w:val="single"/>
        </w:rPr>
        <w:t xml:space="preserve">. </w:t>
      </w:r>
      <w:r w:rsidR="00250690">
        <w:rPr>
          <w:rFonts w:ascii="Times New Roman" w:hAnsi="Times New Roman" w:cs="Times New Roman"/>
          <w:color w:val="FF0000"/>
          <w:sz w:val="20"/>
          <w:szCs w:val="20"/>
          <w:u w:val="single"/>
        </w:rPr>
        <w:t>The</w:t>
      </w:r>
      <w:r w:rsidRPr="00CC5E9C">
        <w:rPr>
          <w:rFonts w:ascii="Times New Roman" w:hAnsi="Times New Roman" w:cs="Times New Roman"/>
          <w:color w:val="FF0000"/>
          <w:sz w:val="20"/>
          <w:szCs w:val="20"/>
          <w:u w:val="single"/>
        </w:rPr>
        <w:t xml:space="preserve"> city may utilize public meetings, hearings, or voluntary review boards to consider, recommend, or approve requests for variances from locally established design review standards.</w:t>
      </w:r>
    </w:p>
    <w:p w14:paraId="750A6C38" w14:textId="77777777" w:rsidR="0007659D" w:rsidRDefault="0007659D">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2037DA1E" w14:textId="78E16DF6"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806EE0">
        <w:rPr>
          <w:rFonts w:ascii="Times New Roman" w:hAnsi="Times New Roman" w:cs="Times New Roman"/>
          <w:b/>
          <w:bCs/>
          <w:strike/>
          <w:color w:val="FF0000"/>
          <w:kern w:val="0"/>
          <w:sz w:val="20"/>
          <w:szCs w:val="20"/>
        </w:rPr>
        <w:t>18.08.040</w:t>
      </w:r>
      <w:r w:rsidR="00841359" w:rsidRPr="00806EE0">
        <w:rPr>
          <w:rFonts w:ascii="Times New Roman" w:hAnsi="Times New Roman" w:cs="Times New Roman"/>
          <w:b/>
          <w:bCs/>
          <w:color w:val="FF0000"/>
          <w:kern w:val="0"/>
          <w:sz w:val="20"/>
          <w:szCs w:val="20"/>
          <w:u w:val="single"/>
        </w:rPr>
        <w:t>18.08.045</w:t>
      </w:r>
      <w:r w:rsidR="00841359">
        <w:rPr>
          <w:rFonts w:ascii="Times New Roman" w:hAnsi="Times New Roman" w:cs="Times New Roman"/>
          <w:b/>
          <w:bCs/>
          <w:kern w:val="0"/>
          <w:sz w:val="20"/>
          <w:szCs w:val="20"/>
        </w:rPr>
        <w:tab/>
      </w:r>
      <w:r>
        <w:rPr>
          <w:rFonts w:ascii="Times New Roman" w:hAnsi="Times New Roman" w:cs="Times New Roman"/>
          <w:b/>
          <w:bCs/>
          <w:kern w:val="0"/>
          <w:sz w:val="20"/>
          <w:szCs w:val="20"/>
        </w:rPr>
        <w:t>Adult family home.</w:t>
      </w:r>
    </w:p>
    <w:p w14:paraId="19B76520" w14:textId="7B4464C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“Adult family home” means the regular family abode of a person or persons who are providing personal care, room and board to more than one but not more than four adults who are not related by blood or marriage to the person or persons providing the services; except that a maximum of six adults may be permitted if the Washington State Department of Social and Health Services determines that the home and provider are capable of meeting the standards provided for by law.</w:t>
      </w:r>
    </w:p>
    <w:p w14:paraId="1DB7F3CC" w14:textId="77777777" w:rsidR="00CB3FAA" w:rsidRDefault="00CB3FAA">
      <w:pPr>
        <w:tabs>
          <w:tab w:val="left" w:pos="720"/>
        </w:tabs>
        <w:autoSpaceDE w:val="0"/>
        <w:autoSpaceDN w:val="0"/>
        <w:adjustRightInd w:val="0"/>
        <w:spacing w:after="200" w:line="240" w:lineRule="auto"/>
        <w:rPr>
          <w:rFonts w:ascii="Times New Roman" w:hAnsi="Times New Roman" w:cs="Times New Roman"/>
          <w:kern w:val="0"/>
          <w:sz w:val="20"/>
          <w:szCs w:val="20"/>
        </w:rPr>
      </w:pPr>
    </w:p>
    <w:p w14:paraId="5603942B" w14:textId="77777777" w:rsidR="00CB3FAA" w:rsidRDefault="00CB3FAA" w:rsidP="00CB3FAA">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18.08.100</w:t>
      </w:r>
      <w:r>
        <w:rPr>
          <w:rFonts w:ascii="Times New Roman" w:hAnsi="Times New Roman" w:cs="Times New Roman"/>
          <w:b/>
          <w:bCs/>
          <w:kern w:val="0"/>
          <w:sz w:val="20"/>
          <w:szCs w:val="20"/>
        </w:rPr>
        <w:tab/>
        <w:t>Apartment.</w:t>
      </w:r>
    </w:p>
    <w:p w14:paraId="62581CCC" w14:textId="1F412527" w:rsidR="00CB3FAA" w:rsidRDefault="00CB3FAA" w:rsidP="00CB3FAA">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“Apartment” means a room, or a suite of two or more rooms in a multiple dwelling or in any other building not a single-family </w:t>
      </w:r>
      <w:ins w:id="5" w:author="Zoë Tapert" w:date="2025-06-10T09:27:00Z" w16du:dateUtc="2025-06-10T16:27:00Z">
        <w:r w:rsidRPr="00CB3FAA">
          <w:rPr>
            <w:rFonts w:ascii="Times New Roman" w:hAnsi="Times New Roman" w:cs="Times New Roman"/>
            <w:color w:val="EE0000"/>
            <w:kern w:val="0"/>
            <w:sz w:val="20"/>
            <w:szCs w:val="20"/>
            <w:u w:val="single"/>
          </w:rPr>
          <w:t xml:space="preserve">residence or </w:t>
        </w:r>
      </w:ins>
      <w:r w:rsidRPr="00CB3FAA">
        <w:rPr>
          <w:rFonts w:ascii="Times New Roman" w:hAnsi="Times New Roman" w:cs="Times New Roman"/>
          <w:color w:val="EE0000"/>
          <w:kern w:val="0"/>
          <w:sz w:val="20"/>
          <w:szCs w:val="20"/>
          <w:u w:val="single"/>
        </w:rPr>
        <w:t>two-unit</w:t>
      </w:r>
      <w:ins w:id="6" w:author="Zoë Tapert" w:date="2025-06-10T09:27:00Z" w16du:dateUtc="2025-06-10T16:27:00Z">
        <w:r w:rsidRPr="00CB3FAA">
          <w:rPr>
            <w:rFonts w:ascii="Times New Roman" w:hAnsi="Times New Roman" w:cs="Times New Roman"/>
            <w:color w:val="EE0000"/>
            <w:kern w:val="0"/>
            <w:sz w:val="20"/>
            <w:szCs w:val="20"/>
            <w:u w:val="single"/>
          </w:rPr>
          <w:t xml:space="preserve"> middle housing residence.</w:t>
        </w:r>
        <w:r w:rsidRPr="00CB3FAA">
          <w:rPr>
            <w:rFonts w:ascii="Times New Roman" w:hAnsi="Times New Roman" w:cs="Times New Roman"/>
            <w:color w:val="EE0000"/>
            <w:kern w:val="0"/>
            <w:sz w:val="20"/>
            <w:szCs w:val="20"/>
          </w:rPr>
          <w:t xml:space="preserve"> </w:t>
        </w:r>
      </w:ins>
      <w:del w:id="7" w:author="Zoë Tapert" w:date="2025-06-10T09:27:00Z" w16du:dateUtc="2025-06-10T16:27:00Z">
        <w:r w:rsidDel="00286CE2">
          <w:rPr>
            <w:rFonts w:ascii="Times New Roman" w:hAnsi="Times New Roman" w:cs="Times New Roman"/>
            <w:kern w:val="0"/>
            <w:sz w:val="20"/>
            <w:szCs w:val="20"/>
          </w:rPr>
          <w:delText>dwelling or a two-family dwelling occupied or suitable for occupancy as a dwelling unit for one family.</w:delText>
        </w:r>
      </w:del>
    </w:p>
    <w:p w14:paraId="24923DE1" w14:textId="2FA4A6F1" w:rsidR="001C10B6" w:rsidRDefault="001C10B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7ADA8F2B" w14:textId="7B2FAA8A" w:rsidR="00BB00DC" w:rsidRDefault="00BB00DC" w:rsidP="001C10B6">
      <w:pPr>
        <w:keepNext/>
        <w:tabs>
          <w:tab w:val="left" w:pos="1080"/>
        </w:tabs>
        <w:autoSpaceDE w:val="0"/>
        <w:autoSpaceDN w:val="0"/>
        <w:adjustRightInd w:val="0"/>
        <w:spacing w:after="0" w:line="240" w:lineRule="auto"/>
        <w:rPr>
          <w:rFonts w:ascii="Times New Roman" w:hAnsi="Times New Roman" w:cs="Times New Roman"/>
          <w:kern w:val="0"/>
          <w:sz w:val="20"/>
          <w:szCs w:val="20"/>
        </w:rPr>
      </w:pPr>
    </w:p>
    <w:p w14:paraId="50FFC4CC" w14:textId="456708AF" w:rsidR="0007659D" w:rsidRPr="00CC5E9C" w:rsidRDefault="0007659D" w:rsidP="0007659D">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841359" w:rsidRPr="00CC5E9C">
        <w:rPr>
          <w:rFonts w:ascii="Times New Roman" w:hAnsi="Times New Roman" w:cs="Times New Roman"/>
          <w:b/>
          <w:bCs/>
          <w:color w:val="FF0000"/>
          <w:kern w:val="0"/>
          <w:sz w:val="20"/>
          <w:szCs w:val="20"/>
          <w:u w:val="single"/>
        </w:rPr>
        <w:t>255</w:t>
      </w:r>
      <w:r w:rsidRPr="00CC5E9C">
        <w:rPr>
          <w:rFonts w:ascii="Times New Roman" w:hAnsi="Times New Roman" w:cs="Times New Roman"/>
          <w:b/>
          <w:bCs/>
          <w:color w:val="FF0000"/>
          <w:kern w:val="0"/>
          <w:sz w:val="20"/>
          <w:szCs w:val="20"/>
          <w:u w:val="single"/>
        </w:rPr>
        <w:tab/>
        <w:t>Cottage housing.</w:t>
      </w:r>
    </w:p>
    <w:p w14:paraId="768DA534" w14:textId="4E488891" w:rsidR="0007659D" w:rsidRPr="00CC5E9C" w:rsidRDefault="0007659D" w:rsidP="00E7060D">
      <w:pPr>
        <w:pStyle w:val="Paragraph1"/>
        <w:spacing w:before="0" w:after="240" w:line="276" w:lineRule="auto"/>
        <w:ind w:firstLine="0"/>
        <w:rPr>
          <w:rFonts w:ascii="Times New Roman" w:hAnsi="Times New Roman" w:cs="Times New Roman"/>
          <w:i/>
          <w:iCs/>
          <w:color w:val="FF0000"/>
          <w:szCs w:val="20"/>
          <w:u w:val="single"/>
        </w:rPr>
      </w:pPr>
      <w:r w:rsidRPr="00CC5E9C">
        <w:rPr>
          <w:rFonts w:ascii="Times New Roman" w:hAnsi="Times New Roman" w:cs="Times New Roman"/>
          <w:color w:val="FF0000"/>
          <w:szCs w:val="20"/>
          <w:u w:val="single"/>
        </w:rPr>
        <w:t>“Cottage housing”</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residential units on a lot with a common open space that either: (a) Is owned in common; or (b) has units owned as condominium units with property owned in common and a minimum of 20 percent of the lot size as open space</w:t>
      </w:r>
      <w:r w:rsidRPr="00CC5E9C">
        <w:rPr>
          <w:rFonts w:ascii="Times New Roman" w:hAnsi="Times New Roman" w:cs="Times New Roman"/>
          <w:i/>
          <w:iCs/>
          <w:color w:val="FF0000"/>
          <w:szCs w:val="20"/>
          <w:u w:val="single"/>
        </w:rPr>
        <w:t>.</w:t>
      </w:r>
    </w:p>
    <w:p w14:paraId="2DB350BE"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18.08.260</w:t>
      </w:r>
      <w:r>
        <w:rPr>
          <w:rFonts w:ascii="Times New Roman" w:hAnsi="Times New Roman" w:cs="Times New Roman"/>
          <w:b/>
          <w:bCs/>
          <w:kern w:val="0"/>
          <w:sz w:val="20"/>
          <w:szCs w:val="20"/>
        </w:rPr>
        <w:tab/>
        <w:t>Council.</w:t>
      </w:r>
    </w:p>
    <w:p w14:paraId="532D670F" w14:textId="09DC4F8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“Council” means the city council of the city.</w:t>
      </w:r>
    </w:p>
    <w:p w14:paraId="216B72C5" w14:textId="35423FC8" w:rsidR="0007659D" w:rsidRPr="00CC5E9C" w:rsidRDefault="0007659D" w:rsidP="0007659D">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841359" w:rsidRPr="00CC5E9C">
        <w:rPr>
          <w:rFonts w:ascii="Times New Roman" w:hAnsi="Times New Roman" w:cs="Times New Roman"/>
          <w:b/>
          <w:bCs/>
          <w:color w:val="FF0000"/>
          <w:kern w:val="0"/>
          <w:sz w:val="20"/>
          <w:szCs w:val="20"/>
          <w:u w:val="single"/>
        </w:rPr>
        <w:t>263</w:t>
      </w:r>
      <w:r w:rsidRPr="00CC5E9C">
        <w:rPr>
          <w:rFonts w:ascii="Times New Roman" w:hAnsi="Times New Roman" w:cs="Times New Roman"/>
          <w:b/>
          <w:bCs/>
          <w:color w:val="FF0000"/>
          <w:kern w:val="0"/>
          <w:sz w:val="20"/>
          <w:szCs w:val="20"/>
          <w:u w:val="single"/>
        </w:rPr>
        <w:tab/>
        <w:t>Courtyard apartments.</w:t>
      </w:r>
    </w:p>
    <w:p w14:paraId="4829C6E6" w14:textId="0292D43F" w:rsidR="0007659D" w:rsidRPr="00CC5E9C" w:rsidRDefault="0007659D" w:rsidP="00E7060D">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“Courtyard apartments”</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attached dwelling units arranged on two or three sides of a yard or court.</w:t>
      </w:r>
    </w:p>
    <w:p w14:paraId="0FD782B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18.08.265</w:t>
      </w:r>
      <w:r>
        <w:rPr>
          <w:rFonts w:ascii="Times New Roman" w:hAnsi="Times New Roman" w:cs="Times New Roman"/>
          <w:b/>
          <w:bCs/>
          <w:kern w:val="0"/>
          <w:sz w:val="20"/>
          <w:szCs w:val="20"/>
        </w:rPr>
        <w:tab/>
        <w:t>Cultural, entertainment, and/or recreational facility.</w:t>
      </w:r>
    </w:p>
    <w:p w14:paraId="59BE7F45" w14:textId="63E3273C"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“Cultural, entertainment, and/or recreational facility” means a facility providing cultural, entertainment, and/or recreational services, including but not limited </w:t>
      </w:r>
      <w:proofErr w:type="gramStart"/>
      <w:r>
        <w:rPr>
          <w:rFonts w:ascii="Times New Roman" w:hAnsi="Times New Roman" w:cs="Times New Roman"/>
          <w:kern w:val="0"/>
          <w:sz w:val="20"/>
          <w:szCs w:val="20"/>
        </w:rPr>
        <w:t>to:</w:t>
      </w:r>
      <w:proofErr w:type="gramEnd"/>
      <w:r>
        <w:rPr>
          <w:rFonts w:ascii="Times New Roman" w:hAnsi="Times New Roman" w:cs="Times New Roman"/>
          <w:kern w:val="0"/>
          <w:sz w:val="20"/>
          <w:szCs w:val="20"/>
        </w:rPr>
        <w:t xml:space="preserve"> theaters, performing arts centers, museums, play facilities, dance studios, health clubs and physical fitness facilities; however, it shall not be interpreted to include adult use establishments as defined in LFPMC 18.08.050.</w:t>
      </w:r>
    </w:p>
    <w:p w14:paraId="7C255D4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18.08.270</w:t>
      </w:r>
      <w:r>
        <w:rPr>
          <w:rFonts w:ascii="Times New Roman" w:hAnsi="Times New Roman" w:cs="Times New Roman"/>
          <w:b/>
          <w:bCs/>
          <w:kern w:val="0"/>
          <w:sz w:val="20"/>
          <w:szCs w:val="20"/>
        </w:rPr>
        <w:tab/>
        <w:t>Day care.</w:t>
      </w:r>
    </w:p>
    <w:p w14:paraId="40780CCA" w14:textId="1C65100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“Day care,” “family day care,” and “adult day care” mean a facility used for providing the regularly scheduled on-premises care of children or adults for less than a 24-hour period. A Type </w:t>
      </w:r>
      <w:proofErr w:type="gramStart"/>
      <w:r>
        <w:rPr>
          <w:rFonts w:ascii="Times New Roman" w:hAnsi="Times New Roman" w:cs="Times New Roman"/>
          <w:kern w:val="0"/>
          <w:sz w:val="20"/>
          <w:szCs w:val="20"/>
        </w:rPr>
        <w:t>I day</w:t>
      </w:r>
      <w:proofErr w:type="gramEnd"/>
      <w:r>
        <w:rPr>
          <w:rFonts w:ascii="Times New Roman" w:hAnsi="Times New Roman" w:cs="Times New Roman"/>
          <w:kern w:val="0"/>
          <w:sz w:val="20"/>
          <w:szCs w:val="20"/>
        </w:rPr>
        <w:t xml:space="preserve"> care facility is a facility providing care for 12 or fewer children or adults. A </w:t>
      </w:r>
      <w:proofErr w:type="gramStart"/>
      <w:r>
        <w:rPr>
          <w:rFonts w:ascii="Times New Roman" w:hAnsi="Times New Roman" w:cs="Times New Roman"/>
          <w:kern w:val="0"/>
          <w:sz w:val="20"/>
          <w:szCs w:val="20"/>
        </w:rPr>
        <w:t>Type II day</w:t>
      </w:r>
      <w:proofErr w:type="gramEnd"/>
      <w:r>
        <w:rPr>
          <w:rFonts w:ascii="Times New Roman" w:hAnsi="Times New Roman" w:cs="Times New Roman"/>
          <w:kern w:val="0"/>
          <w:sz w:val="20"/>
          <w:szCs w:val="20"/>
        </w:rPr>
        <w:t xml:space="preserve"> care is a facility providing care for more than 12 children or adults.</w:t>
      </w:r>
    </w:p>
    <w:p w14:paraId="549ACEFF" w14:textId="32E0E889" w:rsidR="00593C70" w:rsidRPr="00CC5E9C" w:rsidRDefault="00593C70" w:rsidP="00593C70">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18.08.275</w:t>
      </w:r>
      <w:r w:rsidRPr="00CC5E9C">
        <w:rPr>
          <w:rFonts w:ascii="Times New Roman" w:hAnsi="Times New Roman" w:cs="Times New Roman"/>
          <w:b/>
          <w:bCs/>
          <w:color w:val="FF0000"/>
          <w:kern w:val="0"/>
          <w:sz w:val="20"/>
          <w:szCs w:val="20"/>
          <w:u w:val="single"/>
        </w:rPr>
        <w:tab/>
        <w:t>Development regulations</w:t>
      </w:r>
    </w:p>
    <w:p w14:paraId="39D58BBB" w14:textId="4C72CFE7" w:rsidR="00593C70" w:rsidRPr="00CC5E9C" w:rsidRDefault="00593C70" w:rsidP="00C12929">
      <w:pPr>
        <w:keepNext/>
        <w:tabs>
          <w:tab w:val="left" w:pos="1080"/>
        </w:tabs>
        <w:autoSpaceDE w:val="0"/>
        <w:autoSpaceDN w:val="0"/>
        <w:adjustRightInd w:val="0"/>
        <w:spacing w:after="0" w:line="240" w:lineRule="auto"/>
        <w:rPr>
          <w:rFonts w:ascii="Times New Roman" w:eastAsiaTheme="minorHAnsi" w:hAnsi="Times New Roman" w:cs="Times New Roman"/>
          <w:color w:val="FF0000"/>
          <w:kern w:val="0"/>
          <w:sz w:val="20"/>
          <w:u w:val="single"/>
          <w14:ligatures w14:val="none"/>
        </w:rPr>
      </w:pPr>
      <w:r w:rsidRPr="00CC5E9C">
        <w:rPr>
          <w:rFonts w:ascii="Times New Roman" w:eastAsiaTheme="minorHAnsi" w:hAnsi="Times New Roman" w:cs="Times New Roman"/>
          <w:color w:val="FF0000"/>
          <w:kern w:val="0"/>
          <w:sz w:val="20"/>
          <w:u w:val="single"/>
          <w14:ligatures w14:val="none"/>
        </w:rPr>
        <w:t xml:space="preserve">"Development regulations" or "regulation" means the controls placed on development or land use activities by </w:t>
      </w:r>
      <w:r w:rsidR="00C0352F">
        <w:rPr>
          <w:rFonts w:ascii="Times New Roman" w:eastAsiaTheme="minorHAnsi" w:hAnsi="Times New Roman" w:cs="Times New Roman"/>
          <w:color w:val="FF0000"/>
          <w:kern w:val="0"/>
          <w:sz w:val="20"/>
          <w:u w:val="single"/>
          <w14:ligatures w14:val="none"/>
        </w:rPr>
        <w:t>the</w:t>
      </w:r>
      <w:r w:rsidRPr="00CC5E9C">
        <w:rPr>
          <w:rFonts w:ascii="Times New Roman" w:eastAsiaTheme="minorHAnsi" w:hAnsi="Times New Roman" w:cs="Times New Roman"/>
          <w:color w:val="FF0000"/>
          <w:kern w:val="0"/>
          <w:sz w:val="20"/>
          <w:u w:val="single"/>
          <w14:ligatures w14:val="none"/>
        </w:rPr>
        <w:t xml:space="preserve"> city, including, but not limited to, zoning ordinances, critical areas ordinances, shoreline master programs, official controls, planned unit development ordinances, subdivision ordinances, and binding site plan ordinances together with any amendments thereto. A development regulation does not include a decision to approve a project permit application, as defined in RCW 36.70B.020, even though the decision may be expressed in a resolution or ordinance of the city</w:t>
      </w:r>
      <w:r w:rsidR="00C0352F">
        <w:rPr>
          <w:rFonts w:ascii="Times New Roman" w:eastAsiaTheme="minorHAnsi" w:hAnsi="Times New Roman" w:cs="Times New Roman"/>
          <w:color w:val="FF0000"/>
          <w:kern w:val="0"/>
          <w:sz w:val="20"/>
          <w:u w:val="single"/>
          <w14:ligatures w14:val="none"/>
        </w:rPr>
        <w:t xml:space="preserve"> council</w:t>
      </w:r>
      <w:r w:rsidRPr="00CC5E9C">
        <w:rPr>
          <w:rFonts w:ascii="Times New Roman" w:eastAsiaTheme="minorHAnsi" w:hAnsi="Times New Roman" w:cs="Times New Roman"/>
          <w:color w:val="FF0000"/>
          <w:kern w:val="0"/>
          <w:sz w:val="20"/>
          <w:u w:val="single"/>
          <w14:ligatures w14:val="none"/>
        </w:rPr>
        <w:t>.</w:t>
      </w:r>
    </w:p>
    <w:p w14:paraId="48FB0A31" w14:textId="77777777" w:rsidR="00593C70" w:rsidRDefault="00593C70" w:rsidP="00C12929">
      <w:pPr>
        <w:keepNext/>
        <w:tabs>
          <w:tab w:val="left" w:pos="1080"/>
        </w:tabs>
        <w:autoSpaceDE w:val="0"/>
        <w:autoSpaceDN w:val="0"/>
        <w:adjustRightInd w:val="0"/>
        <w:spacing w:after="0" w:line="240" w:lineRule="auto"/>
        <w:rPr>
          <w:rFonts w:ascii="Times New Roman" w:eastAsiaTheme="minorHAnsi" w:hAnsi="Times New Roman" w:cs="Times New Roman"/>
          <w:kern w:val="0"/>
          <w:sz w:val="20"/>
          <w14:ligatures w14:val="none"/>
        </w:rPr>
      </w:pPr>
    </w:p>
    <w:p w14:paraId="44ED8EB2" w14:textId="7CB7E7EC"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93C70" w:rsidRPr="00CC5E9C">
        <w:rPr>
          <w:rFonts w:ascii="Times New Roman" w:hAnsi="Times New Roman" w:cs="Times New Roman"/>
          <w:b/>
          <w:bCs/>
          <w:color w:val="FF0000"/>
          <w:kern w:val="0"/>
          <w:sz w:val="20"/>
          <w:szCs w:val="20"/>
          <w:u w:val="single"/>
        </w:rPr>
        <w:t>277</w:t>
      </w:r>
      <w:r w:rsidRPr="00CC5E9C">
        <w:rPr>
          <w:rFonts w:ascii="Times New Roman" w:hAnsi="Times New Roman" w:cs="Times New Roman"/>
          <w:b/>
          <w:bCs/>
          <w:color w:val="FF0000"/>
          <w:kern w:val="0"/>
          <w:sz w:val="20"/>
          <w:szCs w:val="20"/>
          <w:u w:val="single"/>
        </w:rPr>
        <w:tab/>
        <w:t>Duplex.</w:t>
      </w:r>
    </w:p>
    <w:p w14:paraId="095EEE18" w14:textId="221CCB72" w:rsidR="00C12929" w:rsidRPr="00CC5E9C" w:rsidRDefault="00C12929" w:rsidP="00E7060D">
      <w:pPr>
        <w:pStyle w:val="Paragraph1"/>
        <w:spacing w:before="0" w:after="240" w:line="276" w:lineRule="auto"/>
        <w:ind w:firstLine="0"/>
        <w:rPr>
          <w:rFonts w:ascii="Times New Roman" w:hAnsi="Times New Roman" w:cs="Times New Roman"/>
          <w:color w:val="FF0000"/>
          <w:u w:val="single"/>
        </w:rPr>
      </w:pPr>
      <w:r w:rsidRPr="00CC5E9C">
        <w:rPr>
          <w:rFonts w:ascii="Times New Roman" w:hAnsi="Times New Roman" w:cs="Times New Roman"/>
          <w:color w:val="FF0000"/>
          <w:u w:val="single"/>
        </w:rPr>
        <w:t>“Duplex”</w:t>
      </w:r>
      <w:r w:rsidRPr="00CC5E9C">
        <w:rPr>
          <w:rFonts w:ascii="Times New Roman" w:hAnsi="Times New Roman" w:cs="Times New Roman"/>
          <w:i/>
          <w:iCs/>
          <w:color w:val="FF0000"/>
          <w:u w:val="single"/>
        </w:rPr>
        <w:t xml:space="preserve"> </w:t>
      </w:r>
      <w:r w:rsidRPr="00CC5E9C">
        <w:rPr>
          <w:rFonts w:ascii="Times New Roman" w:hAnsi="Times New Roman" w:cs="Times New Roman"/>
          <w:color w:val="FF0000"/>
          <w:u w:val="single"/>
        </w:rPr>
        <w:t>means a residential building with two attached dwelling units.</w:t>
      </w:r>
    </w:p>
    <w:p w14:paraId="588F6A70" w14:textId="4DA3361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18.08.280</w:t>
      </w:r>
      <w:r>
        <w:rPr>
          <w:rFonts w:ascii="Times New Roman" w:hAnsi="Times New Roman" w:cs="Times New Roman"/>
          <w:b/>
          <w:bCs/>
          <w:kern w:val="0"/>
          <w:sz w:val="20"/>
          <w:szCs w:val="20"/>
        </w:rPr>
        <w:tab/>
        <w:t>Dwelling, multifamily.</w:t>
      </w:r>
    </w:p>
    <w:p w14:paraId="10F3285A" w14:textId="765A3D9E" w:rsidR="00BB00DC" w:rsidRDefault="00BB00DC">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Pr>
          <w:rFonts w:ascii="Times New Roman" w:hAnsi="Times New Roman" w:cs="Times New Roman"/>
          <w:kern w:val="0"/>
          <w:sz w:val="20"/>
          <w:szCs w:val="20"/>
        </w:rPr>
        <w:t xml:space="preserve">“Multifamily dwelling” means a residential building designed for or occupied by two or more families, with the number of families in residence not exceeding the number of dwelling units provided. </w:t>
      </w:r>
      <w:r w:rsidR="00885662" w:rsidRPr="00CC5E9C">
        <w:rPr>
          <w:rFonts w:ascii="Times New Roman" w:hAnsi="Times New Roman" w:cs="Times New Roman"/>
          <w:color w:val="FF0000"/>
          <w:kern w:val="0"/>
          <w:sz w:val="20"/>
          <w:szCs w:val="20"/>
          <w:u w:val="single"/>
        </w:rPr>
        <w:t>Middle housing is a type of multifamily dwelling.</w:t>
      </w:r>
    </w:p>
    <w:p w14:paraId="6BDA6C91" w14:textId="77777777" w:rsidR="00FD0224" w:rsidRDefault="00FD0224" w:rsidP="00FD0224">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18.08.290</w:t>
      </w:r>
      <w:r>
        <w:rPr>
          <w:rFonts w:ascii="Times New Roman" w:hAnsi="Times New Roman" w:cs="Times New Roman"/>
          <w:b/>
          <w:bCs/>
          <w:kern w:val="0"/>
          <w:sz w:val="20"/>
          <w:szCs w:val="20"/>
        </w:rPr>
        <w:tab/>
        <w:t>Dwelling, single-family.</w:t>
      </w:r>
    </w:p>
    <w:p w14:paraId="3583EFC3" w14:textId="51180A85" w:rsidR="00FD0224" w:rsidRDefault="00FD0224" w:rsidP="00FD0224">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“Single-family dwelling” means a </w:t>
      </w:r>
      <w:ins w:id="8" w:author="Zoë Tapert" w:date="2025-06-10T09:32:00Z" w16du:dateUtc="2025-06-10T16:32:00Z">
        <w:r>
          <w:rPr>
            <w:rFonts w:ascii="Times New Roman" w:hAnsi="Times New Roman" w:cs="Times New Roman"/>
            <w:kern w:val="0"/>
            <w:sz w:val="20"/>
            <w:szCs w:val="20"/>
          </w:rPr>
          <w:t xml:space="preserve">single </w:t>
        </w:r>
      </w:ins>
      <w:r>
        <w:rPr>
          <w:rFonts w:ascii="Times New Roman" w:hAnsi="Times New Roman" w:cs="Times New Roman"/>
          <w:kern w:val="0"/>
          <w:sz w:val="20"/>
          <w:szCs w:val="20"/>
        </w:rPr>
        <w:t xml:space="preserve">detached </w:t>
      </w:r>
      <w:ins w:id="9" w:author="Zoë Tapert" w:date="2025-06-10T09:32:00Z" w16du:dateUtc="2025-06-10T16:32:00Z">
        <w:r>
          <w:rPr>
            <w:rFonts w:ascii="Times New Roman" w:hAnsi="Times New Roman" w:cs="Times New Roman"/>
            <w:kern w:val="0"/>
            <w:sz w:val="20"/>
            <w:szCs w:val="20"/>
          </w:rPr>
          <w:t xml:space="preserve">primary </w:t>
        </w:r>
      </w:ins>
      <w:r>
        <w:rPr>
          <w:rFonts w:ascii="Times New Roman" w:hAnsi="Times New Roman" w:cs="Times New Roman"/>
          <w:kern w:val="0"/>
          <w:sz w:val="20"/>
          <w:szCs w:val="20"/>
        </w:rPr>
        <w:t>residential dwelling unit.</w:t>
      </w:r>
      <w:del w:id="10" w:author="Zoë Tapert" w:date="2025-06-10T09:33:00Z" w16du:dateUtc="2025-06-10T16:33:00Z">
        <w:r w:rsidDel="00CD08B0">
          <w:rPr>
            <w:rFonts w:ascii="Times New Roman" w:hAnsi="Times New Roman" w:cs="Times New Roman"/>
            <w:kern w:val="0"/>
            <w:sz w:val="20"/>
            <w:szCs w:val="20"/>
          </w:rPr>
          <w:delText>, designed for and occupied by one family</w:delText>
        </w:r>
        <w:r w:rsidRPr="00FD0224" w:rsidDel="00CD08B0">
          <w:rPr>
            <w:rFonts w:ascii="Times New Roman" w:hAnsi="Times New Roman" w:cs="Times New Roman"/>
            <w:color w:val="000000" w:themeColor="text1"/>
            <w:kern w:val="0"/>
            <w:sz w:val="20"/>
            <w:szCs w:val="20"/>
          </w:rPr>
          <w:delText>.</w:delText>
        </w:r>
      </w:del>
    </w:p>
    <w:p w14:paraId="2D90667B" w14:textId="73C6B07C" w:rsidR="00D46757" w:rsidRDefault="00D46757"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Pr>
          <w:rFonts w:ascii="Times New Roman" w:hAnsi="Times New Roman" w:cs="Times New Roman"/>
          <w:b/>
          <w:bCs/>
          <w:color w:val="FF0000"/>
          <w:kern w:val="0"/>
          <w:sz w:val="20"/>
          <w:szCs w:val="20"/>
          <w:u w:val="single"/>
        </w:rPr>
        <w:t xml:space="preserve">. . . </w:t>
      </w:r>
    </w:p>
    <w:p w14:paraId="167D1D1D" w14:textId="77777777" w:rsidR="00D46757" w:rsidRDefault="00D46757"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p>
    <w:p w14:paraId="59B808B7" w14:textId="7427951D"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31CBF" w:rsidRPr="00CC5E9C">
        <w:rPr>
          <w:rFonts w:ascii="Times New Roman" w:hAnsi="Times New Roman" w:cs="Times New Roman"/>
          <w:b/>
          <w:bCs/>
          <w:color w:val="FF0000"/>
          <w:kern w:val="0"/>
          <w:sz w:val="20"/>
          <w:szCs w:val="20"/>
          <w:u w:val="single"/>
        </w:rPr>
        <w:t>450</w:t>
      </w:r>
      <w:r w:rsidRPr="00CC5E9C">
        <w:rPr>
          <w:rFonts w:ascii="Times New Roman" w:hAnsi="Times New Roman" w:cs="Times New Roman"/>
          <w:b/>
          <w:bCs/>
          <w:color w:val="FF0000"/>
          <w:kern w:val="0"/>
          <w:sz w:val="20"/>
          <w:szCs w:val="20"/>
          <w:u w:val="single"/>
        </w:rPr>
        <w:tab/>
        <w:t>Major transit stop.</w:t>
      </w:r>
    </w:p>
    <w:p w14:paraId="29754901" w14:textId="350CDA3F" w:rsidR="00C12929" w:rsidRPr="00CC5E9C" w:rsidRDefault="00C12929" w:rsidP="00C12929">
      <w:pPr>
        <w:pStyle w:val="Block1"/>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 xml:space="preserve">“Major transit </w:t>
      </w:r>
      <w:proofErr w:type="gramStart"/>
      <w:r w:rsidRPr="00CC5E9C">
        <w:rPr>
          <w:rFonts w:ascii="Times New Roman" w:hAnsi="Times New Roman" w:cs="Times New Roman"/>
          <w:color w:val="FF0000"/>
          <w:szCs w:val="20"/>
          <w:u w:val="single"/>
        </w:rPr>
        <w:t>stop</w:t>
      </w:r>
      <w:proofErr w:type="gramEnd"/>
      <w:r w:rsidRPr="00CC5E9C">
        <w:rPr>
          <w:rFonts w:ascii="Times New Roman" w:hAnsi="Times New Roman" w:cs="Times New Roman"/>
          <w:color w:val="FF0000"/>
          <w:szCs w:val="20"/>
          <w:u w:val="single"/>
        </w:rPr>
        <w:t>”</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w:t>
      </w:r>
    </w:p>
    <w:p w14:paraId="137E86EE" w14:textId="77777777" w:rsidR="00C12929" w:rsidRPr="00CC5E9C" w:rsidRDefault="00C12929" w:rsidP="00C12929">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lastRenderedPageBreak/>
        <w:t xml:space="preserve">a stop on a </w:t>
      </w:r>
      <w:proofErr w:type="gramStart"/>
      <w:r w:rsidRPr="00CC5E9C">
        <w:rPr>
          <w:rFonts w:ascii="Times New Roman" w:hAnsi="Times New Roman" w:cs="Times New Roman"/>
          <w:color w:val="FF0000"/>
          <w:szCs w:val="20"/>
          <w:u w:val="single"/>
        </w:rPr>
        <w:t>high capacity</w:t>
      </w:r>
      <w:proofErr w:type="gramEnd"/>
      <w:r w:rsidRPr="00CC5E9C">
        <w:rPr>
          <w:rFonts w:ascii="Times New Roman" w:hAnsi="Times New Roman" w:cs="Times New Roman"/>
          <w:color w:val="FF0000"/>
          <w:szCs w:val="20"/>
          <w:u w:val="single"/>
        </w:rPr>
        <w:t xml:space="preserve"> transportation system funded or expanded under the provisions of chapter 81.104 </w:t>
      </w:r>
      <w:proofErr w:type="gramStart"/>
      <w:r w:rsidRPr="00CC5E9C">
        <w:rPr>
          <w:rFonts w:ascii="Times New Roman" w:hAnsi="Times New Roman" w:cs="Times New Roman"/>
          <w:color w:val="FF0000"/>
          <w:szCs w:val="20"/>
          <w:u w:val="single"/>
        </w:rPr>
        <w:t>RCW;</w:t>
      </w:r>
      <w:proofErr w:type="gramEnd"/>
    </w:p>
    <w:p w14:paraId="780B0A96" w14:textId="4DA4C9BC" w:rsidR="00C12929" w:rsidRPr="00CC5E9C" w:rsidRDefault="00C12929" w:rsidP="00C12929">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 xml:space="preserve">commuter rail </w:t>
      </w:r>
      <w:proofErr w:type="gramStart"/>
      <w:r w:rsidRPr="00CC5E9C">
        <w:rPr>
          <w:rFonts w:ascii="Times New Roman" w:hAnsi="Times New Roman" w:cs="Times New Roman"/>
          <w:color w:val="FF0000"/>
          <w:szCs w:val="20"/>
          <w:u w:val="single"/>
        </w:rPr>
        <w:t>stops;</w:t>
      </w:r>
      <w:proofErr w:type="gramEnd"/>
    </w:p>
    <w:p w14:paraId="5AA20A30" w14:textId="45DC00A5" w:rsidR="00C12929" w:rsidRPr="00CC5E9C" w:rsidRDefault="00C12929" w:rsidP="00C12929">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 xml:space="preserve">stops on rail or fixed guideway </w:t>
      </w:r>
      <w:proofErr w:type="gramStart"/>
      <w:r w:rsidRPr="00CC5E9C">
        <w:rPr>
          <w:rFonts w:ascii="Times New Roman" w:hAnsi="Times New Roman" w:cs="Times New Roman"/>
          <w:color w:val="FF0000"/>
          <w:szCs w:val="20"/>
          <w:u w:val="single"/>
        </w:rPr>
        <w:t>systems;</w:t>
      </w:r>
      <w:proofErr w:type="gramEnd"/>
    </w:p>
    <w:p w14:paraId="16F47058" w14:textId="421FBE4A" w:rsidR="00531CBF" w:rsidRPr="00CC5E9C" w:rsidRDefault="00C12929" w:rsidP="00531CBF">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stops on bus rapid transit routes, including those stops that are under construction.</w:t>
      </w:r>
    </w:p>
    <w:p w14:paraId="3BD514E6" w14:textId="77777777" w:rsidR="00531CBF" w:rsidRDefault="00531CBF" w:rsidP="00531CBF">
      <w:pPr>
        <w:pStyle w:val="Block1"/>
        <w:rPr>
          <w:rFonts w:ascii="Times New Roman" w:hAnsi="Times New Roman" w:cs="Times New Roman"/>
          <w:szCs w:val="20"/>
          <w:u w:val="single"/>
        </w:rPr>
      </w:pPr>
    </w:p>
    <w:p w14:paraId="577049A9" w14:textId="06A8FEE7" w:rsidR="00531CBF" w:rsidRPr="00D87756" w:rsidRDefault="00531CBF" w:rsidP="00531CBF">
      <w:pPr>
        <w:rPr>
          <w:rFonts w:ascii="Times New Roman" w:hAnsi="Times New Roman" w:cs="Times New Roman"/>
          <w:b/>
          <w:bCs/>
          <w:color w:val="FF0000"/>
          <w:sz w:val="20"/>
          <w:szCs w:val="20"/>
          <w:u w:val="single"/>
        </w:rPr>
      </w:pPr>
      <w:r w:rsidRPr="00D87756">
        <w:rPr>
          <w:rFonts w:ascii="Times New Roman" w:hAnsi="Times New Roman" w:cs="Times New Roman"/>
          <w:b/>
          <w:bCs/>
          <w:color w:val="FF0000"/>
          <w:sz w:val="20"/>
          <w:szCs w:val="20"/>
          <w:u w:val="single"/>
        </w:rPr>
        <w:t>18.08.455</w:t>
      </w:r>
      <w:r w:rsidRPr="00D87756">
        <w:rPr>
          <w:rFonts w:ascii="Times New Roman" w:hAnsi="Times New Roman" w:cs="Times New Roman"/>
          <w:b/>
          <w:bCs/>
          <w:color w:val="FF0000"/>
          <w:sz w:val="20"/>
          <w:szCs w:val="20"/>
          <w:u w:val="single"/>
        </w:rPr>
        <w:tab/>
        <w:t>Manufactured housing.</w:t>
      </w:r>
    </w:p>
    <w:p w14:paraId="09C6C019" w14:textId="571DCC85" w:rsidR="00531CBF" w:rsidRPr="00D87756" w:rsidRDefault="00531CBF" w:rsidP="00531CBF">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D87756">
        <w:rPr>
          <w:rFonts w:ascii="Times New Roman" w:hAnsi="Times New Roman" w:cs="Times New Roman"/>
          <w:color w:val="FF0000"/>
          <w:kern w:val="0"/>
          <w:sz w:val="20"/>
          <w:szCs w:val="20"/>
          <w:u w:val="single"/>
        </w:rPr>
        <w:t>“Manufactured housing” means a single-family dwelling constructed after June 15, 1976, in accordance with the U.S. Department of Housing and Urban Development (HUD) requirements for manufactured housing and bearing the appropriate insignia indicating such compliance. Manufactured housing is prefabricated or assembled at a place other than a building site and is located and installed in the same manner as conventional housing, except to the extent that construction standards are regulated by the Washington State Department of Labor and Industries (Chapter 43.22 RCW).</w:t>
      </w:r>
      <w:r w:rsidR="00C0352F" w:rsidRPr="00C0352F">
        <w:rPr>
          <w:rFonts w:ascii="Times New Roman" w:hAnsi="Times New Roman" w:cs="Times New Roman"/>
          <w:strike/>
          <w:color w:val="FF0000"/>
          <w:kern w:val="0"/>
          <w:sz w:val="20"/>
          <w:szCs w:val="20"/>
        </w:rPr>
        <w:t xml:space="preserve"> </w:t>
      </w:r>
      <w:r w:rsidR="00C0352F" w:rsidRPr="00D87756">
        <w:rPr>
          <w:rFonts w:ascii="Times New Roman" w:hAnsi="Times New Roman" w:cs="Times New Roman"/>
          <w:strike/>
          <w:color w:val="FF0000"/>
          <w:kern w:val="0"/>
          <w:sz w:val="20"/>
          <w:szCs w:val="20"/>
        </w:rPr>
        <w:t>(Ord. 773 § 3, 1999)</w:t>
      </w:r>
    </w:p>
    <w:p w14:paraId="200A7D7A" w14:textId="77777777" w:rsidR="00C12929" w:rsidRDefault="00C129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42EBE1BD" w14:textId="434643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18.08.441</w:t>
      </w:r>
      <w:r w:rsidR="00DD59A2" w:rsidRPr="00D87756">
        <w:rPr>
          <w:rFonts w:ascii="Times New Roman" w:hAnsi="Times New Roman" w:cs="Times New Roman"/>
          <w:b/>
          <w:bCs/>
          <w:color w:val="FF0000"/>
          <w:sz w:val="20"/>
          <w:szCs w:val="20"/>
          <w:u w:val="single"/>
        </w:rPr>
        <w:t>18.08.460</w:t>
      </w:r>
      <w:r>
        <w:rPr>
          <w:rFonts w:ascii="Times New Roman" w:hAnsi="Times New Roman" w:cs="Times New Roman"/>
          <w:b/>
          <w:bCs/>
          <w:kern w:val="0"/>
          <w:sz w:val="20"/>
          <w:szCs w:val="20"/>
        </w:rPr>
        <w:tab/>
        <w:t>Marijuana or cannabis.</w:t>
      </w:r>
    </w:p>
    <w:p w14:paraId="6E3FEB2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or “cannabis” means all or part of the plant cannabis, whether growing or not, with a THC concentration greater than 0.3 percent on a dry weight basis; the seeds thereof; the resin extracted from any part of the plant; and every compound, manufacture, salt, derivative, mixture, or preparation of the plant, its seeds or resin. The term does not include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(Ord. 1095 § 3, 2015)</w:t>
      </w:r>
    </w:p>
    <w:p w14:paraId="252CE254" w14:textId="3D26578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18.08.442</w:t>
      </w:r>
      <w:r w:rsidR="00DD59A2" w:rsidRPr="00D87756">
        <w:rPr>
          <w:rFonts w:ascii="Times New Roman" w:hAnsi="Times New Roman" w:cs="Times New Roman"/>
          <w:b/>
          <w:bCs/>
          <w:color w:val="FF0000"/>
          <w:sz w:val="20"/>
          <w:szCs w:val="20"/>
          <w:u w:val="single"/>
        </w:rPr>
        <w:t>18.08.461</w:t>
      </w:r>
      <w:r>
        <w:rPr>
          <w:rFonts w:ascii="Times New Roman" w:hAnsi="Times New Roman" w:cs="Times New Roman"/>
          <w:b/>
          <w:bCs/>
          <w:kern w:val="0"/>
          <w:sz w:val="20"/>
          <w:szCs w:val="20"/>
        </w:rPr>
        <w:tab/>
        <w:t>Marijuana processor.</w:t>
      </w:r>
    </w:p>
    <w:p w14:paraId="45F37BF8"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“Marijuana processor” means a person licensed by the state Liquor Control Board to process marijuana into usable marijuana and marijuana-infused products, package and label usable marijuana and marijuana-infused products for sale in retail </w:t>
      </w:r>
      <w:proofErr w:type="gramStart"/>
      <w:r>
        <w:rPr>
          <w:rFonts w:ascii="Times New Roman" w:hAnsi="Times New Roman" w:cs="Times New Roman"/>
          <w:kern w:val="0"/>
          <w:sz w:val="20"/>
          <w:szCs w:val="20"/>
        </w:rPr>
        <w:t>outlets, and</w:t>
      </w:r>
      <w:proofErr w:type="gramEnd"/>
      <w:r>
        <w:rPr>
          <w:rFonts w:ascii="Times New Roman" w:hAnsi="Times New Roman" w:cs="Times New Roman"/>
          <w:kern w:val="0"/>
          <w:sz w:val="20"/>
          <w:szCs w:val="20"/>
        </w:rPr>
        <w:t xml:space="preserve"> sell usable marijuana and marijuana-infused products at wholesale to marijuana retailers. (Ord. 1095 § 4, 2015)</w:t>
      </w:r>
    </w:p>
    <w:p w14:paraId="28E7AF90" w14:textId="3610F9C5"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18.08.443</w:t>
      </w:r>
      <w:r w:rsidR="00DD59A2" w:rsidRPr="00D87756">
        <w:rPr>
          <w:rFonts w:ascii="Times New Roman" w:hAnsi="Times New Roman" w:cs="Times New Roman"/>
          <w:b/>
          <w:bCs/>
          <w:color w:val="FF0000"/>
          <w:sz w:val="20"/>
          <w:szCs w:val="20"/>
          <w:u w:val="single"/>
        </w:rPr>
        <w:t>18.08.462</w:t>
      </w:r>
      <w:r>
        <w:rPr>
          <w:rFonts w:ascii="Times New Roman" w:hAnsi="Times New Roman" w:cs="Times New Roman"/>
          <w:b/>
          <w:bCs/>
          <w:kern w:val="0"/>
          <w:sz w:val="20"/>
          <w:szCs w:val="20"/>
        </w:rPr>
        <w:tab/>
        <w:t>Marijuana producer.</w:t>
      </w:r>
    </w:p>
    <w:p w14:paraId="5B46F25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producer” means a person licensed by the state Liquor Control Board to produce and sell at wholesale to marijuana processors and other marijuana producers. (Ord. 1095 § 5, 2015)</w:t>
      </w:r>
    </w:p>
    <w:p w14:paraId="4BCAE072" w14:textId="041455D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18.08.444</w:t>
      </w:r>
      <w:r w:rsidR="00DD59A2" w:rsidRPr="00D87756">
        <w:rPr>
          <w:rFonts w:ascii="Times New Roman" w:hAnsi="Times New Roman" w:cs="Times New Roman"/>
          <w:b/>
          <w:bCs/>
          <w:color w:val="FF0000"/>
          <w:sz w:val="20"/>
          <w:szCs w:val="20"/>
          <w:u w:val="single"/>
        </w:rPr>
        <w:t>18.08.463</w:t>
      </w:r>
      <w:r>
        <w:rPr>
          <w:rFonts w:ascii="Times New Roman" w:hAnsi="Times New Roman" w:cs="Times New Roman"/>
          <w:b/>
          <w:bCs/>
          <w:kern w:val="0"/>
          <w:sz w:val="20"/>
          <w:szCs w:val="20"/>
        </w:rPr>
        <w:tab/>
        <w:t>Marijuana retailer.</w:t>
      </w:r>
    </w:p>
    <w:p w14:paraId="4111592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retailer” means a person licensed by the state Liquor Control Board to sell usable marijuana and marijuana-infused products in a retail outlet. (Ord. 1095 § 6, 2015)</w:t>
      </w:r>
    </w:p>
    <w:p w14:paraId="5195B137" w14:textId="63069FA6"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18.08.445</w:t>
      </w:r>
      <w:r w:rsidR="00DD59A2" w:rsidRPr="00D87756">
        <w:rPr>
          <w:rFonts w:ascii="Times New Roman" w:hAnsi="Times New Roman" w:cs="Times New Roman"/>
          <w:b/>
          <w:bCs/>
          <w:color w:val="FF0000"/>
          <w:sz w:val="20"/>
          <w:szCs w:val="20"/>
          <w:u w:val="single"/>
        </w:rPr>
        <w:t>18.08.464</w:t>
      </w:r>
      <w:r>
        <w:rPr>
          <w:rFonts w:ascii="Times New Roman" w:hAnsi="Times New Roman" w:cs="Times New Roman"/>
          <w:b/>
          <w:bCs/>
          <w:kern w:val="0"/>
          <w:sz w:val="20"/>
          <w:szCs w:val="20"/>
        </w:rPr>
        <w:tab/>
        <w:t>Marijuana-infused products.</w:t>
      </w:r>
    </w:p>
    <w:p w14:paraId="76BC5D7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“Marijuana-infused products” means products that contain marijuana or marijuana extracts and are intended for human use. The term “marijuana-infused products” does not include usable marijuana. (Ord. 1095 § 7, 2015)</w:t>
      </w:r>
    </w:p>
    <w:p w14:paraId="335AEAA3" w14:textId="44052A7F"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18.08.446</w:t>
      </w:r>
      <w:r w:rsidR="00DD59A2" w:rsidRPr="00D87756">
        <w:rPr>
          <w:rFonts w:ascii="Times New Roman" w:hAnsi="Times New Roman" w:cs="Times New Roman"/>
          <w:b/>
          <w:bCs/>
          <w:color w:val="FF0000"/>
          <w:sz w:val="20"/>
          <w:szCs w:val="20"/>
          <w:u w:val="single"/>
        </w:rPr>
        <w:t>18.08.465</w:t>
      </w:r>
      <w:r>
        <w:rPr>
          <w:rFonts w:ascii="Times New Roman" w:hAnsi="Times New Roman" w:cs="Times New Roman"/>
          <w:b/>
          <w:bCs/>
          <w:kern w:val="0"/>
          <w:sz w:val="20"/>
          <w:szCs w:val="20"/>
        </w:rPr>
        <w:tab/>
        <w:t>Marijuana retail outlet.</w:t>
      </w:r>
    </w:p>
    <w:p w14:paraId="41E8367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retail outlet” means a location licensed by the state Liquor Control Board for the retail sale of usable marijuana and marijuana-infused products. (Ord. 1095 § 8, 2015)</w:t>
      </w:r>
    </w:p>
    <w:p w14:paraId="047E8FD6" w14:textId="0D60F2D6"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18.08.447</w:t>
      </w:r>
      <w:r w:rsidR="00DD59A2" w:rsidRPr="00D87756">
        <w:rPr>
          <w:rFonts w:ascii="Times New Roman" w:hAnsi="Times New Roman" w:cs="Times New Roman"/>
          <w:b/>
          <w:bCs/>
          <w:color w:val="FF0000"/>
          <w:sz w:val="20"/>
          <w:szCs w:val="20"/>
          <w:u w:val="single"/>
        </w:rPr>
        <w:t>18.08.466</w:t>
      </w:r>
      <w:r>
        <w:rPr>
          <w:rFonts w:ascii="Times New Roman" w:hAnsi="Times New Roman" w:cs="Times New Roman"/>
          <w:b/>
          <w:bCs/>
          <w:kern w:val="0"/>
          <w:sz w:val="20"/>
          <w:szCs w:val="20"/>
        </w:rPr>
        <w:tab/>
        <w:t>Marijuana, usable.</w:t>
      </w:r>
    </w:p>
    <w:p w14:paraId="0660A9F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“Usable marijuana” means dried marijuana flowers. The term “usable marijuana” does not include marijuana-infused products. (Ord. 1095 § 9, 2015)</w:t>
      </w:r>
    </w:p>
    <w:p w14:paraId="4565E696" w14:textId="1DB60446"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18.08.450</w:t>
      </w:r>
      <w:r w:rsidR="005231D7" w:rsidRPr="00D87756">
        <w:rPr>
          <w:rFonts w:ascii="Times New Roman" w:hAnsi="Times New Roman" w:cs="Times New Roman"/>
          <w:b/>
          <w:bCs/>
          <w:color w:val="FF0000"/>
          <w:kern w:val="0"/>
          <w:sz w:val="20"/>
          <w:szCs w:val="20"/>
          <w:u w:val="single"/>
        </w:rPr>
        <w:t>18.08.470</w:t>
      </w:r>
      <w:r>
        <w:rPr>
          <w:rFonts w:ascii="Times New Roman" w:hAnsi="Times New Roman" w:cs="Times New Roman"/>
          <w:b/>
          <w:bCs/>
          <w:kern w:val="0"/>
          <w:sz w:val="20"/>
          <w:szCs w:val="20"/>
        </w:rPr>
        <w:tab/>
        <w:t>Medical-dental clinic.</w:t>
      </w:r>
    </w:p>
    <w:p w14:paraId="714BF19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“Medical-dental clinic” means a building or group of buildings designed for the use of, and occupied and used by, physicians and dentists and others engaged professionally in such healing arts for humans as are recognized by the </w:t>
      </w:r>
      <w:r>
        <w:rPr>
          <w:rFonts w:ascii="Times New Roman" w:hAnsi="Times New Roman" w:cs="Times New Roman"/>
          <w:kern w:val="0"/>
          <w:sz w:val="20"/>
          <w:szCs w:val="20"/>
        </w:rPr>
        <w:lastRenderedPageBreak/>
        <w:t>laws of the state of Washington, including medical clinics; and including the installation and use of therapeutic equipment, X-ray equipment or laboratories, chemical, biochemical, and biological laboratories used as direct accessories to the medical-dental profession; dental laboratories including facilities for the making of dentures on prescription; pharmacies limited to the retail dispensing of pharmaceuticals and sick room supplies (but not room or orthopedic equipment or furniture); provided, there shall be no exterior display windows or signs pertaining to such accessory uses other than a directory sign. (Ord. 773 § 3, 1999)</w:t>
      </w:r>
    </w:p>
    <w:p w14:paraId="2AD10454" w14:textId="2F2AE9B2"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284492" w:rsidRPr="00CC5E9C">
        <w:rPr>
          <w:rFonts w:ascii="Times New Roman" w:hAnsi="Times New Roman" w:cs="Times New Roman"/>
          <w:b/>
          <w:bCs/>
          <w:color w:val="FF0000"/>
          <w:kern w:val="0"/>
          <w:sz w:val="20"/>
          <w:szCs w:val="20"/>
          <w:u w:val="single"/>
        </w:rPr>
        <w:t>4</w:t>
      </w:r>
      <w:r w:rsidR="005231D7" w:rsidRPr="00CC5E9C">
        <w:rPr>
          <w:rFonts w:ascii="Times New Roman" w:hAnsi="Times New Roman" w:cs="Times New Roman"/>
          <w:b/>
          <w:bCs/>
          <w:color w:val="FF0000"/>
          <w:kern w:val="0"/>
          <w:sz w:val="20"/>
          <w:szCs w:val="20"/>
          <w:u w:val="single"/>
        </w:rPr>
        <w:t>75</w:t>
      </w:r>
      <w:r w:rsidRPr="00CC5E9C">
        <w:rPr>
          <w:rFonts w:ascii="Times New Roman" w:hAnsi="Times New Roman" w:cs="Times New Roman"/>
          <w:b/>
          <w:bCs/>
          <w:color w:val="FF0000"/>
          <w:kern w:val="0"/>
          <w:sz w:val="20"/>
          <w:szCs w:val="20"/>
          <w:u w:val="single"/>
        </w:rPr>
        <w:tab/>
        <w:t>Middle housing.</w:t>
      </w:r>
    </w:p>
    <w:p w14:paraId="0845D20C" w14:textId="03E3F990" w:rsidR="00C12929" w:rsidRPr="00CC5E9C" w:rsidRDefault="00C12929" w:rsidP="007E1D73">
      <w:pPr>
        <w:pStyle w:val="Block1"/>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“Middle housing”</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 xml:space="preserve">means buildings that are compatible in scale, form, and character with single-family houses and contain two or more attached, stacked, or clustered homes including duplexes, triplexes, fourplexes, </w:t>
      </w:r>
      <w:proofErr w:type="spellStart"/>
      <w:r w:rsidRPr="00CC5E9C">
        <w:rPr>
          <w:rFonts w:ascii="Times New Roman" w:hAnsi="Times New Roman" w:cs="Times New Roman"/>
          <w:color w:val="FF0000"/>
          <w:szCs w:val="20"/>
          <w:u w:val="single"/>
        </w:rPr>
        <w:t>fiveplexes</w:t>
      </w:r>
      <w:proofErr w:type="spellEnd"/>
      <w:r w:rsidRPr="00CC5E9C">
        <w:rPr>
          <w:rFonts w:ascii="Times New Roman" w:hAnsi="Times New Roman" w:cs="Times New Roman"/>
          <w:color w:val="FF0000"/>
          <w:szCs w:val="20"/>
          <w:u w:val="single"/>
        </w:rPr>
        <w:t xml:space="preserve">, </w:t>
      </w:r>
      <w:proofErr w:type="spellStart"/>
      <w:r w:rsidRPr="00CC5E9C">
        <w:rPr>
          <w:rFonts w:ascii="Times New Roman" w:hAnsi="Times New Roman" w:cs="Times New Roman"/>
          <w:color w:val="FF0000"/>
          <w:szCs w:val="20"/>
          <w:u w:val="single"/>
        </w:rPr>
        <w:t>sixplexes</w:t>
      </w:r>
      <w:proofErr w:type="spellEnd"/>
      <w:r w:rsidRPr="00CC5E9C">
        <w:rPr>
          <w:rFonts w:ascii="Times New Roman" w:hAnsi="Times New Roman" w:cs="Times New Roman"/>
          <w:color w:val="FF0000"/>
          <w:szCs w:val="20"/>
          <w:u w:val="single"/>
        </w:rPr>
        <w:t>, townhouses, stacked flats, courtyard apartments, and cottage housing.</w:t>
      </w:r>
    </w:p>
    <w:p w14:paraId="6ECEBB1D" w14:textId="77777777" w:rsidR="00C12929" w:rsidRDefault="00C129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09810E2C" w14:textId="61F6B93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18.08.460</w:t>
      </w:r>
      <w:r w:rsidR="005231D7" w:rsidRPr="00D87756">
        <w:rPr>
          <w:rFonts w:ascii="Times New Roman" w:hAnsi="Times New Roman" w:cs="Times New Roman"/>
          <w:b/>
          <w:bCs/>
          <w:color w:val="FF0000"/>
          <w:kern w:val="0"/>
          <w:sz w:val="20"/>
          <w:szCs w:val="20"/>
          <w:u w:val="single"/>
        </w:rPr>
        <w:t>18.08.477</w:t>
      </w:r>
      <w:r w:rsidRPr="00D87756">
        <w:rPr>
          <w:rFonts w:ascii="Times New Roman" w:hAnsi="Times New Roman" w:cs="Times New Roman"/>
          <w:b/>
          <w:bCs/>
          <w:color w:val="FF0000"/>
          <w:kern w:val="0"/>
          <w:sz w:val="20"/>
          <w:szCs w:val="20"/>
        </w:rPr>
        <w:tab/>
      </w:r>
      <w:r>
        <w:rPr>
          <w:rFonts w:ascii="Times New Roman" w:hAnsi="Times New Roman" w:cs="Times New Roman"/>
          <w:b/>
          <w:bCs/>
          <w:kern w:val="0"/>
          <w:sz w:val="20"/>
          <w:szCs w:val="20"/>
        </w:rPr>
        <w:t>Mitigation.</w:t>
      </w:r>
    </w:p>
    <w:p w14:paraId="3709647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“Mitigation” means the use of any or </w:t>
      </w:r>
      <w:proofErr w:type="gramStart"/>
      <w:r>
        <w:rPr>
          <w:rFonts w:ascii="Times New Roman" w:hAnsi="Times New Roman" w:cs="Times New Roman"/>
          <w:kern w:val="0"/>
          <w:sz w:val="20"/>
          <w:szCs w:val="20"/>
        </w:rPr>
        <w:t>all of</w:t>
      </w:r>
      <w:proofErr w:type="gramEnd"/>
      <w:r>
        <w:rPr>
          <w:rFonts w:ascii="Times New Roman" w:hAnsi="Times New Roman" w:cs="Times New Roman"/>
          <w:kern w:val="0"/>
          <w:sz w:val="20"/>
          <w:szCs w:val="20"/>
        </w:rPr>
        <w:t xml:space="preserve"> the following actions that are listed in descending order of preference:</w:t>
      </w:r>
    </w:p>
    <w:p w14:paraId="7E5FB85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Avoiding the impact altogether by not taking a certain action or parts of an </w:t>
      </w:r>
      <w:proofErr w:type="gramStart"/>
      <w:r>
        <w:rPr>
          <w:rFonts w:ascii="Times New Roman" w:hAnsi="Times New Roman" w:cs="Times New Roman"/>
          <w:kern w:val="0"/>
          <w:sz w:val="20"/>
          <w:szCs w:val="20"/>
        </w:rPr>
        <w:t>action;</w:t>
      </w:r>
      <w:proofErr w:type="gramEnd"/>
    </w:p>
    <w:p w14:paraId="3930BC2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Minimizing impacts by limiting the degree or magnitude of the action and its implementation, by using appropriate technology, or by taking affirmative steps to avoid or reduce </w:t>
      </w:r>
      <w:proofErr w:type="gramStart"/>
      <w:r>
        <w:rPr>
          <w:rFonts w:ascii="Times New Roman" w:hAnsi="Times New Roman" w:cs="Times New Roman"/>
          <w:kern w:val="0"/>
          <w:sz w:val="20"/>
          <w:szCs w:val="20"/>
        </w:rPr>
        <w:t>impacts;</w:t>
      </w:r>
      <w:proofErr w:type="gramEnd"/>
    </w:p>
    <w:p w14:paraId="1DAEDB18"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Rectifying the impact by repairing, rehabilitating or restoring the affected sensitive </w:t>
      </w:r>
      <w:proofErr w:type="gramStart"/>
      <w:r>
        <w:rPr>
          <w:rFonts w:ascii="Times New Roman" w:hAnsi="Times New Roman" w:cs="Times New Roman"/>
          <w:kern w:val="0"/>
          <w:sz w:val="20"/>
          <w:szCs w:val="20"/>
        </w:rPr>
        <w:t>area;</w:t>
      </w:r>
      <w:proofErr w:type="gramEnd"/>
    </w:p>
    <w:p w14:paraId="5817E0A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Reducing or eliminating the impact over time by preservation or maintenance operations during the life of the development </w:t>
      </w:r>
      <w:proofErr w:type="gramStart"/>
      <w:r>
        <w:rPr>
          <w:rFonts w:ascii="Times New Roman" w:hAnsi="Times New Roman" w:cs="Times New Roman"/>
          <w:kern w:val="0"/>
          <w:sz w:val="20"/>
          <w:szCs w:val="20"/>
        </w:rPr>
        <w:t>proposal;</w:t>
      </w:r>
      <w:proofErr w:type="gramEnd"/>
    </w:p>
    <w:p w14:paraId="2712B56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 Compensating for the impact by replacing, enhancing or providing substitute sensitive areas and </w:t>
      </w:r>
      <w:proofErr w:type="gramStart"/>
      <w:r>
        <w:rPr>
          <w:rFonts w:ascii="Times New Roman" w:hAnsi="Times New Roman" w:cs="Times New Roman"/>
          <w:kern w:val="0"/>
          <w:sz w:val="20"/>
          <w:szCs w:val="20"/>
        </w:rPr>
        <w:t>environments;</w:t>
      </w:r>
      <w:proofErr w:type="gramEnd"/>
    </w:p>
    <w:p w14:paraId="13C5C327"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F. Monitoring the impact and taking appropriate corrective measures. (Ord. 773 § 3, 1999)</w:t>
      </w:r>
    </w:p>
    <w:p w14:paraId="24DC7261" w14:textId="77777777" w:rsidR="00BB00DC" w:rsidRPr="00D87756" w:rsidRDefault="00BB00DC">
      <w:pPr>
        <w:keepNext/>
        <w:tabs>
          <w:tab w:val="left" w:pos="1080"/>
        </w:tabs>
        <w:autoSpaceDE w:val="0"/>
        <w:autoSpaceDN w:val="0"/>
        <w:adjustRightInd w:val="0"/>
        <w:spacing w:after="0" w:line="240" w:lineRule="auto"/>
        <w:rPr>
          <w:rFonts w:ascii="Times New Roman" w:hAnsi="Times New Roman" w:cs="Times New Roman"/>
          <w:b/>
          <w:bCs/>
          <w:strike/>
          <w:color w:val="FF0000"/>
          <w:kern w:val="0"/>
          <w:sz w:val="20"/>
          <w:szCs w:val="20"/>
        </w:rPr>
      </w:pPr>
      <w:r w:rsidRPr="00D87756">
        <w:rPr>
          <w:rFonts w:ascii="Times New Roman" w:hAnsi="Times New Roman" w:cs="Times New Roman"/>
          <w:b/>
          <w:bCs/>
          <w:strike/>
          <w:color w:val="FF0000"/>
          <w:kern w:val="0"/>
          <w:sz w:val="20"/>
          <w:szCs w:val="20"/>
        </w:rPr>
        <w:t>18.08.470</w:t>
      </w:r>
      <w:r w:rsidRPr="00D87756">
        <w:rPr>
          <w:rFonts w:ascii="Times New Roman" w:hAnsi="Times New Roman" w:cs="Times New Roman"/>
          <w:b/>
          <w:bCs/>
          <w:strike/>
          <w:color w:val="FF0000"/>
          <w:kern w:val="0"/>
          <w:sz w:val="20"/>
          <w:szCs w:val="20"/>
        </w:rPr>
        <w:tab/>
        <w:t>Manufactured housing.</w:t>
      </w:r>
    </w:p>
    <w:p w14:paraId="381CCA75" w14:textId="77777777" w:rsidR="00BB00DC" w:rsidRPr="00D87756"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D87756">
        <w:rPr>
          <w:rFonts w:ascii="Times New Roman" w:hAnsi="Times New Roman" w:cs="Times New Roman"/>
          <w:strike/>
          <w:color w:val="FF0000"/>
          <w:kern w:val="0"/>
          <w:sz w:val="20"/>
          <w:szCs w:val="20"/>
        </w:rPr>
        <w:t>“Manufactured housing” means a single-family dwelling constructed after June 15, 1976, in accordance with the U.S. Department of Housing and Urban Development (HUD) requirements for manufactured housing and bearing the appropriate insignia indicating such compliance. Manufactured housing is prefabricated or assembled at a place other than a building site and is located and installed in the same manner as conventional housing, except to the extent that construction standards are regulated by the Washington State Department of Labor and Industries (Chapter 43.22 RCW). (Ord. 773 § 3, 1999)</w:t>
      </w:r>
    </w:p>
    <w:p w14:paraId="1F43BE4C" w14:textId="02E132B7" w:rsidR="00B51608" w:rsidRDefault="00B5160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41E4F8FC" w14:textId="77777777" w:rsidR="00B51608" w:rsidRDefault="00B5160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0FB1C403" w14:textId="1B9E091C"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231D7" w:rsidRPr="00CC5E9C">
        <w:rPr>
          <w:rFonts w:ascii="Times New Roman" w:hAnsi="Times New Roman" w:cs="Times New Roman"/>
          <w:b/>
          <w:bCs/>
          <w:color w:val="FF0000"/>
          <w:kern w:val="0"/>
          <w:sz w:val="20"/>
          <w:szCs w:val="20"/>
          <w:u w:val="single"/>
        </w:rPr>
        <w:t>615</w:t>
      </w:r>
      <w:r w:rsidRPr="00CC5E9C">
        <w:rPr>
          <w:rFonts w:ascii="Times New Roman" w:hAnsi="Times New Roman" w:cs="Times New Roman"/>
          <w:b/>
          <w:bCs/>
          <w:color w:val="FF0000"/>
          <w:kern w:val="0"/>
          <w:sz w:val="20"/>
          <w:szCs w:val="20"/>
          <w:u w:val="single"/>
        </w:rPr>
        <w:tab/>
        <w:t>Single-family zones.</w:t>
      </w:r>
    </w:p>
    <w:p w14:paraId="5E2BC3B5" w14:textId="2D3BFE3B" w:rsidR="00C12929" w:rsidRPr="00CC5E9C" w:rsidRDefault="00C12929"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“Single-family zones”</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those zones where single-family detached residences are the predominant land use.</w:t>
      </w:r>
    </w:p>
    <w:p w14:paraId="7C23723E" w14:textId="409B2E3E" w:rsidR="00C12929" w:rsidRPr="00CC5E9C" w:rsidRDefault="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231D7" w:rsidRPr="00CC5E9C">
        <w:rPr>
          <w:rFonts w:ascii="Times New Roman" w:hAnsi="Times New Roman" w:cs="Times New Roman"/>
          <w:b/>
          <w:bCs/>
          <w:color w:val="FF0000"/>
          <w:kern w:val="0"/>
          <w:sz w:val="20"/>
          <w:szCs w:val="20"/>
          <w:u w:val="single"/>
        </w:rPr>
        <w:t>617</w:t>
      </w:r>
      <w:r w:rsidRPr="00CC5E9C">
        <w:rPr>
          <w:rFonts w:ascii="Times New Roman" w:hAnsi="Times New Roman" w:cs="Times New Roman"/>
          <w:b/>
          <w:bCs/>
          <w:color w:val="FF0000"/>
          <w:kern w:val="0"/>
          <w:sz w:val="20"/>
          <w:szCs w:val="20"/>
          <w:u w:val="single"/>
        </w:rPr>
        <w:tab/>
        <w:t>Stacked flat.</w:t>
      </w:r>
    </w:p>
    <w:p w14:paraId="6B8ADF89" w14:textId="10C511C9" w:rsidR="00BD067D" w:rsidRPr="00CC5E9C" w:rsidRDefault="00BD067D"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“Stacked flat”</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dwelling units in a residential building of no more than three stories on a residential zoned lot in which each floor may be separately rented or owned.</w:t>
      </w:r>
    </w:p>
    <w:p w14:paraId="0643DF1E" w14:textId="0950CF0A"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18.08.620</w:t>
      </w:r>
      <w:r>
        <w:rPr>
          <w:rFonts w:ascii="Times New Roman" w:hAnsi="Times New Roman" w:cs="Times New Roman"/>
          <w:b/>
          <w:bCs/>
          <w:kern w:val="0"/>
          <w:sz w:val="20"/>
          <w:szCs w:val="20"/>
        </w:rPr>
        <w:tab/>
        <w:t>Street.</w:t>
      </w:r>
    </w:p>
    <w:p w14:paraId="74D33320" w14:textId="02AD4FB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“Street” means a public or recorded private thoroughfare which affords primary means of access to abutting property.</w:t>
      </w:r>
    </w:p>
    <w:p w14:paraId="655D396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18.08.630</w:t>
      </w:r>
      <w:r>
        <w:rPr>
          <w:rFonts w:ascii="Times New Roman" w:hAnsi="Times New Roman" w:cs="Times New Roman"/>
          <w:b/>
          <w:bCs/>
          <w:kern w:val="0"/>
          <w:sz w:val="20"/>
          <w:szCs w:val="20"/>
        </w:rPr>
        <w:tab/>
        <w:t>Structural alterations.</w:t>
      </w:r>
    </w:p>
    <w:p w14:paraId="4470EC87" w14:textId="6B4CF70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“Structural alterations” means any change in the supporting members of a building or structure, such as foundations, bearing walls, columns, beams, floor or roof joists, girders or rafters, or changes in the interior dimensions of the building or structure, or increase in floor space.</w:t>
      </w:r>
    </w:p>
    <w:p w14:paraId="3B2EE06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18.08.635</w:t>
      </w:r>
      <w:r>
        <w:rPr>
          <w:rFonts w:ascii="Times New Roman" w:hAnsi="Times New Roman" w:cs="Times New Roman"/>
          <w:b/>
          <w:bCs/>
          <w:kern w:val="0"/>
          <w:sz w:val="20"/>
          <w:szCs w:val="20"/>
        </w:rPr>
        <w:tab/>
        <w:t>Solar energy system.</w:t>
      </w:r>
    </w:p>
    <w:p w14:paraId="10634502" w14:textId="7ADC2A3A"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“Solar energy system” means solar energy devices or design features of a building used for the collection, storage, and distribution of solar energy for space heating, space cooling, lighting, electric generation, or water heating.</w:t>
      </w:r>
    </w:p>
    <w:p w14:paraId="4B5B07B0"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18.08.640</w:t>
      </w:r>
      <w:r>
        <w:rPr>
          <w:rFonts w:ascii="Times New Roman" w:hAnsi="Times New Roman" w:cs="Times New Roman"/>
          <w:b/>
          <w:bCs/>
          <w:kern w:val="0"/>
          <w:sz w:val="20"/>
          <w:szCs w:val="20"/>
        </w:rPr>
        <w:tab/>
        <w:t>Substandard lot.</w:t>
      </w:r>
    </w:p>
    <w:p w14:paraId="7E42B9FC" w14:textId="4DD7CB50"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“Substandard lot” means a lot or parcel of land which has less than the required minimum area or width as established by the zone in which it is located and provided that such lot or parcel was of record as a legally created lot on the effective date of the ordinance codified in this title.</w:t>
      </w:r>
    </w:p>
    <w:p w14:paraId="1B01961A" w14:textId="0D0DD8E0"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231D7" w:rsidRPr="00CC5E9C">
        <w:rPr>
          <w:rFonts w:ascii="Times New Roman" w:hAnsi="Times New Roman" w:cs="Times New Roman"/>
          <w:b/>
          <w:bCs/>
          <w:color w:val="FF0000"/>
          <w:kern w:val="0"/>
          <w:sz w:val="20"/>
          <w:szCs w:val="20"/>
          <w:u w:val="single"/>
        </w:rPr>
        <w:t>650</w:t>
      </w:r>
      <w:r w:rsidRPr="00CC5E9C">
        <w:rPr>
          <w:rFonts w:ascii="Times New Roman" w:hAnsi="Times New Roman" w:cs="Times New Roman"/>
          <w:b/>
          <w:bCs/>
          <w:color w:val="FF0000"/>
          <w:kern w:val="0"/>
          <w:sz w:val="20"/>
          <w:szCs w:val="20"/>
          <w:u w:val="single"/>
        </w:rPr>
        <w:tab/>
        <w:t>Tier 3 city.</w:t>
      </w:r>
    </w:p>
    <w:p w14:paraId="61F5EC51" w14:textId="470D8C27" w:rsidR="00C12929" w:rsidRPr="00CC5E9C" w:rsidRDefault="00C12929"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“Tier 3 city” means a city with a population of less than 25,000 that is within a contiguous urban growth area with the largest city in a country with a population of more than 275,000, based on 2020 Office of Financial Management population estimates. The City of Lake Forest Park is classified as a Tier 3 city.</w:t>
      </w:r>
    </w:p>
    <w:p w14:paraId="51D4752D" w14:textId="18148A55"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CB7E21" w:rsidRPr="00CC5E9C">
        <w:rPr>
          <w:rFonts w:ascii="Times New Roman" w:hAnsi="Times New Roman" w:cs="Times New Roman"/>
          <w:b/>
          <w:bCs/>
          <w:color w:val="FF0000"/>
          <w:kern w:val="0"/>
          <w:sz w:val="20"/>
          <w:szCs w:val="20"/>
          <w:u w:val="single"/>
        </w:rPr>
        <w:t>655</w:t>
      </w:r>
      <w:r w:rsidRPr="00CC5E9C">
        <w:rPr>
          <w:rFonts w:ascii="Times New Roman" w:hAnsi="Times New Roman" w:cs="Times New Roman"/>
          <w:b/>
          <w:bCs/>
          <w:color w:val="FF0000"/>
          <w:kern w:val="0"/>
          <w:sz w:val="20"/>
          <w:szCs w:val="20"/>
          <w:u w:val="single"/>
        </w:rPr>
        <w:tab/>
        <w:t>Townhouses.</w:t>
      </w:r>
    </w:p>
    <w:p w14:paraId="351DCB08" w14:textId="7347FB39" w:rsidR="00C12929" w:rsidRPr="00CC5E9C" w:rsidRDefault="00C12929"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“Townhouses</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buildings that contain three or more attached single-family dwelling units that extend from foundation to roof and that have a yard or public way on not less than two sides.</w:t>
      </w:r>
    </w:p>
    <w:p w14:paraId="60E5EA96" w14:textId="6A9F9FDE"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18.08.650</w:t>
      </w:r>
      <w:r w:rsidR="00CB7E21" w:rsidRPr="00D87756">
        <w:rPr>
          <w:rFonts w:ascii="Times New Roman" w:hAnsi="Times New Roman" w:cs="Times New Roman"/>
          <w:b/>
          <w:bCs/>
          <w:color w:val="FF0000"/>
          <w:kern w:val="0"/>
          <w:sz w:val="20"/>
          <w:szCs w:val="20"/>
          <w:u w:val="single"/>
        </w:rPr>
        <w:t>18.08.657</w:t>
      </w:r>
      <w:r>
        <w:rPr>
          <w:rFonts w:ascii="Times New Roman" w:hAnsi="Times New Roman" w:cs="Times New Roman"/>
          <w:b/>
          <w:bCs/>
          <w:kern w:val="0"/>
          <w:sz w:val="20"/>
          <w:szCs w:val="20"/>
        </w:rPr>
        <w:tab/>
      </w:r>
      <w:proofErr w:type="gramStart"/>
      <w:r>
        <w:rPr>
          <w:rFonts w:ascii="Times New Roman" w:hAnsi="Times New Roman" w:cs="Times New Roman"/>
          <w:b/>
          <w:bCs/>
          <w:kern w:val="0"/>
          <w:sz w:val="20"/>
          <w:szCs w:val="20"/>
        </w:rPr>
        <w:t>Transit park</w:t>
      </w:r>
      <w:proofErr w:type="gramEnd"/>
      <w:r>
        <w:rPr>
          <w:rFonts w:ascii="Times New Roman" w:hAnsi="Times New Roman" w:cs="Times New Roman"/>
          <w:b/>
          <w:bCs/>
          <w:kern w:val="0"/>
          <w:sz w:val="20"/>
          <w:szCs w:val="20"/>
        </w:rPr>
        <w:t xml:space="preserve"> and ride lot.</w:t>
      </w:r>
    </w:p>
    <w:p w14:paraId="6F656803" w14:textId="202AA82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w:t>
      </w:r>
      <w:proofErr w:type="gramStart"/>
      <w:r>
        <w:rPr>
          <w:rFonts w:ascii="Times New Roman" w:hAnsi="Times New Roman" w:cs="Times New Roman"/>
          <w:kern w:val="0"/>
          <w:sz w:val="20"/>
          <w:szCs w:val="20"/>
        </w:rPr>
        <w:t>Transit park</w:t>
      </w:r>
      <w:proofErr w:type="gramEnd"/>
      <w:r>
        <w:rPr>
          <w:rFonts w:ascii="Times New Roman" w:hAnsi="Times New Roman" w:cs="Times New Roman"/>
          <w:kern w:val="0"/>
          <w:sz w:val="20"/>
          <w:szCs w:val="20"/>
        </w:rPr>
        <w:t xml:space="preserve"> and ride lot” means a parking lot, whether publicly or privately owned, providing vehicle parking and passenger and vehicular circulation specifically for the purpose of access to a metropolitan public transportation system as defined in RCW 35.58.020(14). </w:t>
      </w:r>
    </w:p>
    <w:p w14:paraId="4556C063" w14:textId="63A710D2"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CB7E21" w:rsidRPr="00CC5E9C">
        <w:rPr>
          <w:rFonts w:ascii="Times New Roman" w:hAnsi="Times New Roman" w:cs="Times New Roman"/>
          <w:b/>
          <w:bCs/>
          <w:color w:val="FF0000"/>
          <w:kern w:val="0"/>
          <w:sz w:val="20"/>
          <w:szCs w:val="20"/>
          <w:u w:val="single"/>
        </w:rPr>
        <w:t>660</w:t>
      </w:r>
      <w:r w:rsidRPr="00CC5E9C">
        <w:rPr>
          <w:rFonts w:ascii="Times New Roman" w:hAnsi="Times New Roman" w:cs="Times New Roman"/>
          <w:b/>
          <w:bCs/>
          <w:color w:val="FF0000"/>
          <w:kern w:val="0"/>
          <w:sz w:val="20"/>
          <w:szCs w:val="20"/>
          <w:u w:val="single"/>
        </w:rPr>
        <w:tab/>
        <w:t>Unit density.</w:t>
      </w:r>
    </w:p>
    <w:p w14:paraId="7BDAF40F" w14:textId="5393C16E" w:rsidR="00C12929" w:rsidRPr="00CC5E9C" w:rsidRDefault="00885662"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w:t>
      </w:r>
      <w:r w:rsidR="00C12929" w:rsidRPr="00CC5E9C">
        <w:rPr>
          <w:rFonts w:ascii="Times New Roman" w:hAnsi="Times New Roman" w:cs="Times New Roman"/>
          <w:color w:val="FF0000"/>
          <w:szCs w:val="20"/>
          <w:u w:val="single"/>
        </w:rPr>
        <w:t>Unit density</w:t>
      </w:r>
      <w:r w:rsidRPr="00CC5E9C">
        <w:rPr>
          <w:rFonts w:ascii="Times New Roman" w:hAnsi="Times New Roman" w:cs="Times New Roman"/>
          <w:color w:val="FF0000"/>
          <w:szCs w:val="20"/>
          <w:u w:val="single"/>
        </w:rPr>
        <w:t>”</w:t>
      </w:r>
      <w:r w:rsidR="00C12929" w:rsidRPr="00CC5E9C">
        <w:rPr>
          <w:rFonts w:ascii="Times New Roman" w:hAnsi="Times New Roman" w:cs="Times New Roman"/>
          <w:i/>
          <w:iCs/>
          <w:color w:val="FF0000"/>
          <w:szCs w:val="20"/>
          <w:u w:val="single"/>
        </w:rPr>
        <w:t xml:space="preserve"> </w:t>
      </w:r>
      <w:r w:rsidR="00C12929" w:rsidRPr="00CC5E9C">
        <w:rPr>
          <w:rFonts w:ascii="Times New Roman" w:hAnsi="Times New Roman" w:cs="Times New Roman"/>
          <w:color w:val="FF0000"/>
          <w:szCs w:val="20"/>
          <w:u w:val="single"/>
        </w:rPr>
        <w:t xml:space="preserve">means the number of dwelling units allowed on a lot, regardless of lot size. </w:t>
      </w:r>
    </w:p>
    <w:p w14:paraId="20542E08" w14:textId="0ACE4A42"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18.08.660</w:t>
      </w:r>
      <w:r w:rsidR="00CB7E21" w:rsidRPr="00D87756">
        <w:rPr>
          <w:rFonts w:ascii="Times New Roman" w:hAnsi="Times New Roman" w:cs="Times New Roman"/>
          <w:b/>
          <w:bCs/>
          <w:color w:val="FF0000"/>
          <w:kern w:val="0"/>
          <w:sz w:val="20"/>
          <w:szCs w:val="20"/>
          <w:u w:val="single"/>
        </w:rPr>
        <w:t>18.08.665</w:t>
      </w:r>
      <w:r>
        <w:rPr>
          <w:rFonts w:ascii="Times New Roman" w:hAnsi="Times New Roman" w:cs="Times New Roman"/>
          <w:b/>
          <w:bCs/>
          <w:kern w:val="0"/>
          <w:sz w:val="20"/>
          <w:szCs w:val="20"/>
        </w:rPr>
        <w:tab/>
        <w:t>Use.</w:t>
      </w:r>
    </w:p>
    <w:p w14:paraId="5876B4F5" w14:textId="1F813DC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“Use” means the nature of the occupancy, the type of activity, or the character and form of improvements to which land is devoted or may be devoted. </w:t>
      </w:r>
    </w:p>
    <w:p w14:paraId="767743B9" w14:textId="5FDDD19E" w:rsidR="00EB70D8" w:rsidRDefault="00EB70D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2F4620C8" w14:textId="77777777" w:rsidR="00A35216" w:rsidRDefault="00A35216" w:rsidP="00A3521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18.08.690</w:t>
      </w:r>
      <w:r>
        <w:rPr>
          <w:rFonts w:ascii="Times New Roman" w:hAnsi="Times New Roman" w:cs="Times New Roman"/>
          <w:b/>
          <w:bCs/>
          <w:kern w:val="0"/>
          <w:sz w:val="20"/>
          <w:szCs w:val="20"/>
        </w:rPr>
        <w:tab/>
        <w:t>Yard.</w:t>
      </w:r>
    </w:p>
    <w:p w14:paraId="306462E9" w14:textId="5AA8414B" w:rsidR="00A35216" w:rsidRDefault="00A35216" w:rsidP="00A35216">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“Yard” means those open </w:t>
      </w:r>
      <w:r w:rsidRPr="00A35216">
        <w:rPr>
          <w:rFonts w:ascii="Times New Roman" w:hAnsi="Times New Roman" w:cs="Times New Roman"/>
          <w:color w:val="EE0000"/>
          <w:kern w:val="0"/>
          <w:sz w:val="20"/>
          <w:szCs w:val="20"/>
          <w:u w:val="single"/>
        </w:rPr>
        <w:t xml:space="preserve">areas </w:t>
      </w:r>
      <w:r w:rsidRPr="00A35216">
        <w:rPr>
          <w:rFonts w:ascii="Times New Roman" w:hAnsi="Times New Roman" w:cs="Times New Roman"/>
          <w:strike/>
          <w:color w:val="EE0000"/>
          <w:kern w:val="0"/>
          <w:sz w:val="20"/>
          <w:szCs w:val="20"/>
        </w:rPr>
        <w:t xml:space="preserve">spaces </w:t>
      </w:r>
      <w:r>
        <w:rPr>
          <w:rFonts w:ascii="Times New Roman" w:hAnsi="Times New Roman" w:cs="Times New Roman"/>
          <w:kern w:val="0"/>
          <w:sz w:val="20"/>
          <w:szCs w:val="20"/>
        </w:rPr>
        <w:t>on a lot other than a court, that are unoccupied and unobstructed by buildings, except as otherwise provided in this title. (Ord. 773 § 3, 1999)</w:t>
      </w:r>
    </w:p>
    <w:p w14:paraId="5F3387C8" w14:textId="77777777" w:rsidR="00EB70D8" w:rsidRDefault="00EB70D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30A7C53A" w14:textId="77777777" w:rsidR="00A35216" w:rsidRDefault="00A3521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2C91DD82"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18.12</w:t>
      </w:r>
      <w:r>
        <w:rPr>
          <w:rFonts w:ascii="Times New Roman" w:hAnsi="Times New Roman" w:cs="Times New Roman"/>
          <w:b/>
          <w:bCs/>
          <w:kern w:val="0"/>
          <w:sz w:val="20"/>
          <w:szCs w:val="20"/>
        </w:rPr>
        <w:br/>
        <w:t>ZONING MAP</w:t>
      </w:r>
    </w:p>
    <w:p w14:paraId="0A5A2F1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18.12.010</w:t>
      </w:r>
      <w:r>
        <w:rPr>
          <w:rFonts w:ascii="Times New Roman" w:hAnsi="Times New Roman" w:cs="Times New Roman"/>
          <w:b/>
          <w:bCs/>
          <w:kern w:val="0"/>
          <w:sz w:val="20"/>
          <w:szCs w:val="20"/>
        </w:rPr>
        <w:tab/>
        <w:t>Zones established.</w:t>
      </w:r>
    </w:p>
    <w:p w14:paraId="40CCF984" w14:textId="298952A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zones are hereby established: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20,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15,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10,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9.6,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7.2, RM-3600, RM-2400, RM-1800, RM-900, BN, CC, TC, SG-</w:t>
      </w:r>
      <w:r w:rsidR="002A20F9" w:rsidRPr="006E2F18">
        <w:rPr>
          <w:rFonts w:ascii="Times New Roman" w:hAnsi="Times New Roman" w:cs="Times New Roman"/>
          <w:color w:val="FF0000"/>
          <w:kern w:val="0"/>
          <w:sz w:val="20"/>
          <w:szCs w:val="20"/>
          <w:u w:val="single"/>
        </w:rPr>
        <w:t>LD</w:t>
      </w:r>
      <w:r w:rsidRPr="006E2F18">
        <w:rPr>
          <w:rFonts w:ascii="Times New Roman" w:hAnsi="Times New Roman" w:cs="Times New Roman"/>
          <w:strike/>
          <w:color w:val="FF0000"/>
          <w:kern w:val="0"/>
          <w:sz w:val="20"/>
          <w:szCs w:val="20"/>
        </w:rPr>
        <w:t>SF</w:t>
      </w:r>
      <w:r>
        <w:rPr>
          <w:rFonts w:ascii="Times New Roman" w:hAnsi="Times New Roman" w:cs="Times New Roman"/>
          <w:kern w:val="0"/>
          <w:sz w:val="20"/>
          <w:szCs w:val="20"/>
        </w:rPr>
        <w:t>R, SG-T and SG-C. The location and boundaries of the various zones are such as are shown on the map titled “City of Lake Forest Park Zoning Map” codified in this title and made a part of this title.</w:t>
      </w:r>
    </w:p>
    <w:p w14:paraId="7D1BE7EF" w14:textId="77777777" w:rsidR="00E74D39" w:rsidRDefault="00E74D39">
      <w:pPr>
        <w:widowControl w:val="0"/>
        <w:autoSpaceDE w:val="0"/>
        <w:autoSpaceDN w:val="0"/>
        <w:adjustRightInd w:val="0"/>
        <w:spacing w:after="0" w:line="240" w:lineRule="auto"/>
        <w:rPr>
          <w:rFonts w:ascii="Times New Roman" w:hAnsi="Times New Roman" w:cs="Times New Roman"/>
          <w:kern w:val="0"/>
        </w:rPr>
      </w:pPr>
    </w:p>
    <w:p w14:paraId="06FA9537" w14:textId="1434D059" w:rsidR="00E74D39" w:rsidRDefault="00E74D39">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t>
      </w:r>
    </w:p>
    <w:p w14:paraId="3193AE71" w14:textId="77777777" w:rsidR="00514AE2" w:rsidRDefault="00514AE2" w:rsidP="00514AE2">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18.12.050</w:t>
      </w:r>
      <w:r>
        <w:rPr>
          <w:rFonts w:ascii="Times New Roman" w:hAnsi="Times New Roman" w:cs="Times New Roman"/>
          <w:b/>
          <w:bCs/>
          <w:kern w:val="0"/>
          <w:sz w:val="20"/>
          <w:szCs w:val="20"/>
        </w:rPr>
        <w:tab/>
        <w:t>Reference to zones.</w:t>
      </w:r>
    </w:p>
    <w:p w14:paraId="0997E651" w14:textId="768307F9" w:rsidR="00514AE2" w:rsidRPr="00505EA2" w:rsidRDefault="00514AE2" w:rsidP="00514AE2">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Whenever the terms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and “RM” are used in this title, they refer to all zones containing these letters in their titles.</w:t>
      </w:r>
    </w:p>
    <w:p w14:paraId="2476AA2D" w14:textId="77777777" w:rsidR="00505EA2" w:rsidRDefault="00505EA2" w:rsidP="00514AE2">
      <w:pPr>
        <w:tabs>
          <w:tab w:val="left" w:pos="720"/>
        </w:tabs>
        <w:autoSpaceDE w:val="0"/>
        <w:autoSpaceDN w:val="0"/>
        <w:adjustRightInd w:val="0"/>
        <w:spacing w:after="200" w:line="240" w:lineRule="auto"/>
        <w:rPr>
          <w:rFonts w:ascii="Times New Roman" w:hAnsi="Times New Roman" w:cs="Times New Roman"/>
          <w:kern w:val="0"/>
          <w:sz w:val="20"/>
          <w:szCs w:val="20"/>
        </w:rPr>
      </w:pPr>
    </w:p>
    <w:p w14:paraId="5BD95470" w14:textId="5D632C15" w:rsidR="00514AE2" w:rsidRDefault="00514AE2">
      <w:pPr>
        <w:widowControl w:val="0"/>
        <w:autoSpaceDE w:val="0"/>
        <w:autoSpaceDN w:val="0"/>
        <w:adjustRightInd w:val="0"/>
        <w:spacing w:after="0" w:line="240" w:lineRule="auto"/>
        <w:rPr>
          <w:rFonts w:ascii="Times New Roman" w:hAnsi="Times New Roman" w:cs="Times New Roman"/>
          <w:kern w:val="0"/>
        </w:rPr>
        <w:sectPr w:rsidR="00514AE2">
          <w:headerReference w:type="default" r:id="rId12"/>
          <w:pgSz w:w="12240" w:h="15840"/>
          <w:pgMar w:top="1440" w:right="1440" w:bottom="1440" w:left="1440" w:header="720" w:footer="720" w:gutter="0"/>
          <w:cols w:space="720"/>
          <w:noEndnote/>
        </w:sectPr>
      </w:pPr>
    </w:p>
    <w:p w14:paraId="21659470" w14:textId="2945C6C1"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Chapter 18.16</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-20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br/>
        <w:t>RESIDENTIAL, LOW</w:t>
      </w:r>
    </w:p>
    <w:p w14:paraId="2081CBA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18.16.010</w:t>
      </w:r>
      <w:r>
        <w:rPr>
          <w:rFonts w:ascii="Times New Roman" w:hAnsi="Times New Roman" w:cs="Times New Roman"/>
          <w:b/>
          <w:bCs/>
          <w:kern w:val="0"/>
          <w:sz w:val="20"/>
          <w:szCs w:val="20"/>
        </w:rPr>
        <w:tab/>
        <w:t>Permitted uses.</w:t>
      </w:r>
    </w:p>
    <w:p w14:paraId="2E6DAF8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-20 zone:</w:t>
      </w:r>
    </w:p>
    <w:p w14:paraId="1BEAC375" w14:textId="639C27D5" w:rsidR="00F16C6B"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CE0998">
        <w:rPr>
          <w:rFonts w:ascii="Times New Roman" w:hAnsi="Times New Roman" w:cs="Times New Roman"/>
          <w:kern w:val="0"/>
          <w:sz w:val="20"/>
          <w:szCs w:val="20"/>
        </w:rPr>
        <w:t xml:space="preserve">A single-family dwelling of </w:t>
      </w:r>
      <w:proofErr w:type="gramStart"/>
      <w:r w:rsidR="00BB00DC" w:rsidRPr="00CE0998">
        <w:rPr>
          <w:rFonts w:ascii="Times New Roman" w:hAnsi="Times New Roman" w:cs="Times New Roman"/>
          <w:kern w:val="0"/>
          <w:sz w:val="20"/>
          <w:szCs w:val="20"/>
        </w:rPr>
        <w:t>a permanent</w:t>
      </w:r>
      <w:proofErr w:type="gramEnd"/>
      <w:r w:rsidR="00BB00DC" w:rsidRPr="00CE0998">
        <w:rPr>
          <w:rFonts w:ascii="Times New Roman" w:hAnsi="Times New Roman" w:cs="Times New Roman"/>
          <w:kern w:val="0"/>
          <w:sz w:val="20"/>
          <w:szCs w:val="20"/>
        </w:rPr>
        <w:t xml:space="preserve"> character, placed in a permanent location.</w:t>
      </w:r>
    </w:p>
    <w:p w14:paraId="05BF5530" w14:textId="28CC6E32" w:rsidR="006C5632" w:rsidRPr="00A3760E" w:rsidRDefault="00CE0998" w:rsidP="00CE0998">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 xml:space="preserve">B.  </w:t>
      </w:r>
      <w:r w:rsidR="00BE23BD" w:rsidRPr="00A3760E">
        <w:rPr>
          <w:rFonts w:ascii="Times New Roman" w:hAnsi="Times New Roman" w:cs="Times New Roman"/>
          <w:color w:val="FF0000"/>
          <w:kern w:val="0"/>
          <w:sz w:val="20"/>
          <w:szCs w:val="20"/>
          <w:u w:val="single"/>
        </w:rPr>
        <w:t xml:space="preserve">A </w:t>
      </w:r>
      <w:r w:rsidR="006C5632" w:rsidRPr="00A3760E">
        <w:rPr>
          <w:rFonts w:ascii="Times New Roman" w:hAnsi="Times New Roman" w:cs="Times New Roman"/>
          <w:color w:val="FF0000"/>
          <w:kern w:val="0"/>
          <w:sz w:val="20"/>
          <w:szCs w:val="20"/>
          <w:u w:val="single"/>
        </w:rPr>
        <w:t>single middle-housing dwelling made up of two units in any of the following configurations:</w:t>
      </w:r>
    </w:p>
    <w:p w14:paraId="014FE18D" w14:textId="4D0BBFDA" w:rsidR="007B3FAA" w:rsidRPr="00A3760E" w:rsidRDefault="007B3FAA"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 xml:space="preserve">Side-by-side </w:t>
      </w:r>
      <w:proofErr w:type="gramStart"/>
      <w:r w:rsidRPr="00A3760E">
        <w:rPr>
          <w:rFonts w:ascii="Times New Roman" w:hAnsi="Times New Roman" w:cs="Times New Roman"/>
          <w:color w:val="FF0000"/>
          <w:kern w:val="0"/>
          <w:sz w:val="20"/>
          <w:szCs w:val="20"/>
          <w:u w:val="single"/>
        </w:rPr>
        <w:t>duplex;</w:t>
      </w:r>
      <w:proofErr w:type="gramEnd"/>
    </w:p>
    <w:p w14:paraId="0359B227" w14:textId="6A4D6C94" w:rsidR="006C5632" w:rsidRPr="00A3760E" w:rsidRDefault="006C5632"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 xml:space="preserve">Stacked </w:t>
      </w:r>
      <w:proofErr w:type="gramStart"/>
      <w:r w:rsidRPr="00A3760E">
        <w:rPr>
          <w:rFonts w:ascii="Times New Roman" w:hAnsi="Times New Roman" w:cs="Times New Roman"/>
          <w:color w:val="FF0000"/>
          <w:kern w:val="0"/>
          <w:sz w:val="20"/>
          <w:szCs w:val="20"/>
          <w:u w:val="single"/>
        </w:rPr>
        <w:t>flats</w:t>
      </w:r>
      <w:r w:rsidR="007B3FAA" w:rsidRPr="00A3760E">
        <w:rPr>
          <w:rFonts w:ascii="Times New Roman" w:hAnsi="Times New Roman" w:cs="Times New Roman"/>
          <w:color w:val="FF0000"/>
          <w:kern w:val="0"/>
          <w:sz w:val="20"/>
          <w:szCs w:val="20"/>
          <w:u w:val="single"/>
        </w:rPr>
        <w:t>;</w:t>
      </w:r>
      <w:proofErr w:type="gramEnd"/>
    </w:p>
    <w:p w14:paraId="138F5F20" w14:textId="77777777" w:rsidR="00BE23BD" w:rsidRPr="00A3760E" w:rsidRDefault="006C5632"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Courtyard apartments</w:t>
      </w:r>
      <w:r w:rsidR="007B3FAA" w:rsidRPr="00A3760E">
        <w:rPr>
          <w:rFonts w:ascii="Times New Roman" w:hAnsi="Times New Roman" w:cs="Times New Roman"/>
          <w:color w:val="FF0000"/>
          <w:kern w:val="0"/>
          <w:sz w:val="20"/>
          <w:szCs w:val="20"/>
          <w:u w:val="single"/>
        </w:rPr>
        <w:t>; or</w:t>
      </w:r>
    </w:p>
    <w:p w14:paraId="48561111" w14:textId="77777777" w:rsidR="00BE23BD" w:rsidRPr="00A3760E" w:rsidRDefault="006C5632"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Cottage housing</w:t>
      </w:r>
      <w:r w:rsidR="007B3FAA" w:rsidRPr="00A3760E">
        <w:rPr>
          <w:rFonts w:ascii="Times New Roman" w:hAnsi="Times New Roman" w:cs="Times New Roman"/>
          <w:color w:val="FF0000"/>
          <w:kern w:val="0"/>
          <w:sz w:val="20"/>
          <w:szCs w:val="20"/>
          <w:u w:val="single"/>
        </w:rPr>
        <w:t>.</w:t>
      </w:r>
    </w:p>
    <w:p w14:paraId="6E955276" w14:textId="6DA429B6"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Home occupations, provided they meet the criteria in LFPMC 18.50.040.</w:t>
      </w:r>
    </w:p>
    <w:p w14:paraId="6CA845A5" w14:textId="1CB26420"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Accessory buildings and structures in accordance with the provisions in LFPMC 18.50.060.</w:t>
      </w:r>
    </w:p>
    <w:p w14:paraId="2D872E04" w14:textId="0BC9A1E1"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Manufactured housing bearing the certification of the State of Washington Department of Labor and Industries.</w:t>
      </w:r>
    </w:p>
    <w:p w14:paraId="6AE7A284" w14:textId="5153F387"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Accessory dwelling units in accordance with the provisions in LFPMC 18.50.050.</w:t>
      </w:r>
    </w:p>
    <w:p w14:paraId="4CAA4254" w14:textId="4EDCE853" w:rsidR="00DE7B8B"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Signs in accordance with the provisions in Chapter 18.52 LFPMC.</w:t>
      </w:r>
    </w:p>
    <w:p w14:paraId="3A1EB03E" w14:textId="1F03D2BE" w:rsidR="00BB00DC"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 xml:space="preserve">Type </w:t>
      </w:r>
      <w:proofErr w:type="gramStart"/>
      <w:r w:rsidR="00BB00DC" w:rsidRPr="00CE0998">
        <w:rPr>
          <w:rFonts w:ascii="Times New Roman" w:hAnsi="Times New Roman" w:cs="Times New Roman"/>
          <w:kern w:val="0"/>
          <w:sz w:val="20"/>
          <w:szCs w:val="20"/>
        </w:rPr>
        <w:t>I day</w:t>
      </w:r>
      <w:proofErr w:type="gramEnd"/>
      <w:r w:rsidR="00BB00DC" w:rsidRPr="00CE0998">
        <w:rPr>
          <w:rFonts w:ascii="Times New Roman" w:hAnsi="Times New Roman" w:cs="Times New Roman"/>
          <w:kern w:val="0"/>
          <w:sz w:val="20"/>
          <w:szCs w:val="20"/>
        </w:rPr>
        <w:t xml:space="preserve"> care facility in accordance with the provisions in LFPMC 18.50.045. </w:t>
      </w:r>
    </w:p>
    <w:p w14:paraId="465C04A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18.16.020</w:t>
      </w:r>
      <w:r>
        <w:rPr>
          <w:rFonts w:ascii="Times New Roman" w:hAnsi="Times New Roman" w:cs="Times New Roman"/>
          <w:b/>
          <w:bCs/>
          <w:kern w:val="0"/>
          <w:sz w:val="20"/>
          <w:szCs w:val="20"/>
        </w:rPr>
        <w:tab/>
        <w:t>Conditional uses.</w:t>
      </w:r>
    </w:p>
    <w:p w14:paraId="532A609D" w14:textId="70B89092"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20 zone are those identified in Chapter 18.54 LFPMC.</w:t>
      </w:r>
    </w:p>
    <w:p w14:paraId="1BC955D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18.16.030</w:t>
      </w:r>
      <w:r>
        <w:rPr>
          <w:rFonts w:ascii="Times New Roman" w:hAnsi="Times New Roman" w:cs="Times New Roman"/>
          <w:b/>
          <w:bCs/>
          <w:kern w:val="0"/>
          <w:sz w:val="20"/>
          <w:szCs w:val="20"/>
        </w:rPr>
        <w:tab/>
        <w:t>Lot area.</w:t>
      </w:r>
    </w:p>
    <w:p w14:paraId="15EF7ED7" w14:textId="738F312A"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20 zone shall be 20,000 square feet.</w:t>
      </w:r>
    </w:p>
    <w:p w14:paraId="1FE1AE2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18.16.040</w:t>
      </w:r>
      <w:r>
        <w:rPr>
          <w:rFonts w:ascii="Times New Roman" w:hAnsi="Times New Roman" w:cs="Times New Roman"/>
          <w:b/>
          <w:bCs/>
          <w:kern w:val="0"/>
          <w:sz w:val="20"/>
          <w:szCs w:val="20"/>
        </w:rPr>
        <w:tab/>
        <w:t xml:space="preserve">Street frontage. </w:t>
      </w:r>
    </w:p>
    <w:p w14:paraId="2FE238C0" w14:textId="4DCF054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street frontage in an R</w:t>
      </w:r>
      <w:r w:rsidRPr="00A3760E">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 xml:space="preserve">20 zone shall be 75 feet along a public street right-of-way. </w:t>
      </w:r>
    </w:p>
    <w:p w14:paraId="14A7F4E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18.16.050</w:t>
      </w:r>
      <w:r>
        <w:rPr>
          <w:rFonts w:ascii="Times New Roman" w:hAnsi="Times New Roman" w:cs="Times New Roman"/>
          <w:b/>
          <w:bCs/>
          <w:kern w:val="0"/>
          <w:sz w:val="20"/>
          <w:szCs w:val="20"/>
        </w:rPr>
        <w:tab/>
        <w:t>Lot coverage.</w:t>
      </w:r>
    </w:p>
    <w:p w14:paraId="0A6AB230" w14:textId="1A09A73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25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-20 zone. </w:t>
      </w:r>
    </w:p>
    <w:p w14:paraId="3A42895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18.16.060</w:t>
      </w:r>
      <w:r>
        <w:rPr>
          <w:rFonts w:ascii="Times New Roman" w:hAnsi="Times New Roman" w:cs="Times New Roman"/>
          <w:b/>
          <w:bCs/>
          <w:kern w:val="0"/>
          <w:sz w:val="20"/>
          <w:szCs w:val="20"/>
        </w:rPr>
        <w:tab/>
        <w:t>Yards.</w:t>
      </w:r>
    </w:p>
    <w:p w14:paraId="259CC24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-20 zone:</w:t>
      </w:r>
    </w:p>
    <w:p w14:paraId="09D4E8B2"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Front yard: Not less than 20 feet measured at a right angle to the front </w:t>
      </w:r>
      <w:proofErr w:type="gramStart"/>
      <w:r>
        <w:rPr>
          <w:rFonts w:ascii="Times New Roman" w:hAnsi="Times New Roman" w:cs="Times New Roman"/>
          <w:kern w:val="0"/>
          <w:sz w:val="20"/>
          <w:szCs w:val="20"/>
        </w:rPr>
        <w:t>line;</w:t>
      </w:r>
      <w:proofErr w:type="gramEnd"/>
    </w:p>
    <w:p w14:paraId="47EFA72A" w14:textId="4F5EB39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D646D8" w:rsidRPr="00A3760E">
        <w:rPr>
          <w:rFonts w:ascii="Times New Roman" w:hAnsi="Times New Roman" w:cs="Times New Roman"/>
          <w:color w:val="FF0000"/>
          <w:kern w:val="0"/>
          <w:sz w:val="20"/>
          <w:szCs w:val="20"/>
          <w:u w:val="single"/>
        </w:rPr>
        <w:t xml:space="preserve">A minimum combined width </w:t>
      </w:r>
      <w:r w:rsidR="00195B79" w:rsidRPr="00A3760E">
        <w:rPr>
          <w:rFonts w:ascii="Times New Roman" w:hAnsi="Times New Roman" w:cs="Times New Roman"/>
          <w:color w:val="FF0000"/>
          <w:kern w:val="0"/>
          <w:sz w:val="20"/>
          <w:szCs w:val="20"/>
          <w:u w:val="single"/>
        </w:rPr>
        <w:t xml:space="preserve">of </w:t>
      </w:r>
      <w:r w:rsidR="00D646D8" w:rsidRPr="00A3760E">
        <w:rPr>
          <w:rFonts w:ascii="Times New Roman" w:hAnsi="Times New Roman" w:cs="Times New Roman"/>
          <w:color w:val="FF0000"/>
          <w:kern w:val="0"/>
          <w:sz w:val="20"/>
          <w:szCs w:val="20"/>
          <w:u w:val="single"/>
        </w:rPr>
        <w:t>15 feet, no</w:t>
      </w:r>
      <w:r w:rsidR="001F6801" w:rsidRPr="00A3760E">
        <w:rPr>
          <w:rFonts w:ascii="Times New Roman" w:hAnsi="Times New Roman" w:cs="Times New Roman"/>
          <w:color w:val="FF0000"/>
          <w:kern w:val="0"/>
          <w:sz w:val="20"/>
          <w:szCs w:val="20"/>
          <w:u w:val="single"/>
        </w:rPr>
        <w:t>t</w:t>
      </w:r>
      <w:r w:rsidR="00D646D8" w:rsidRPr="00A3760E">
        <w:rPr>
          <w:rFonts w:ascii="Times New Roman" w:hAnsi="Times New Roman" w:cs="Times New Roman"/>
          <w:color w:val="FF0000"/>
          <w:kern w:val="0"/>
          <w:sz w:val="20"/>
          <w:szCs w:val="20"/>
          <w:u w:val="single"/>
        </w:rPr>
        <w:t xml:space="preserve"> </w:t>
      </w:r>
      <w:proofErr w:type="gramStart"/>
      <w:r w:rsidR="00D646D8" w:rsidRPr="00A3760E">
        <w:rPr>
          <w:rFonts w:ascii="Times New Roman" w:hAnsi="Times New Roman" w:cs="Times New Roman"/>
          <w:color w:val="FF0000"/>
          <w:kern w:val="0"/>
          <w:sz w:val="20"/>
          <w:szCs w:val="20"/>
          <w:u w:val="single"/>
        </w:rPr>
        <w:t>less</w:t>
      </w:r>
      <w:r w:rsidR="00D646D8" w:rsidRPr="00A3760E">
        <w:rPr>
          <w:rFonts w:ascii="Times New Roman" w:hAnsi="Times New Roman" w:cs="Times New Roman"/>
          <w:color w:val="FF0000"/>
          <w:kern w:val="0"/>
          <w:sz w:val="20"/>
          <w:szCs w:val="20"/>
        </w:rPr>
        <w:t xml:space="preserve"> </w:t>
      </w:r>
      <w:r w:rsidRPr="00A3760E">
        <w:rPr>
          <w:rFonts w:ascii="Times New Roman" w:hAnsi="Times New Roman" w:cs="Times New Roman"/>
          <w:strike/>
          <w:color w:val="FF0000"/>
          <w:kern w:val="0"/>
          <w:sz w:val="20"/>
          <w:szCs w:val="20"/>
        </w:rPr>
        <w:t>Not</w:t>
      </w:r>
      <w:proofErr w:type="gramEnd"/>
      <w:r w:rsidRPr="00A3760E">
        <w:rPr>
          <w:rFonts w:ascii="Times New Roman" w:hAnsi="Times New Roman" w:cs="Times New Roman"/>
          <w:strike/>
          <w:color w:val="FF0000"/>
          <w:kern w:val="0"/>
          <w:sz w:val="20"/>
          <w:szCs w:val="20"/>
        </w:rPr>
        <w:t xml:space="preserve"> less</w:t>
      </w:r>
      <w:r w:rsidRPr="00A3760E">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than five feet </w:t>
      </w:r>
      <w:r w:rsidR="00D646D8" w:rsidRPr="00A3760E">
        <w:rPr>
          <w:rFonts w:ascii="Times New Roman" w:hAnsi="Times New Roman" w:cs="Times New Roman"/>
          <w:color w:val="FF0000"/>
          <w:kern w:val="0"/>
          <w:sz w:val="20"/>
          <w:szCs w:val="20"/>
          <w:u w:val="single"/>
        </w:rPr>
        <w:t>setback</w:t>
      </w:r>
      <w:r w:rsidR="00D646D8" w:rsidRPr="00A3760E">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on either side, </w:t>
      </w:r>
      <w:r w:rsidRPr="00A3760E">
        <w:rPr>
          <w:rFonts w:ascii="Times New Roman" w:hAnsi="Times New Roman" w:cs="Times New Roman"/>
          <w:strike/>
          <w:color w:val="FF0000"/>
          <w:kern w:val="0"/>
          <w:sz w:val="20"/>
          <w:szCs w:val="20"/>
        </w:rPr>
        <w:t>with a minimum combined width of 15 feet,</w:t>
      </w:r>
      <w:r>
        <w:rPr>
          <w:rFonts w:ascii="Times New Roman" w:hAnsi="Times New Roman" w:cs="Times New Roman"/>
          <w:kern w:val="0"/>
          <w:sz w:val="20"/>
          <w:szCs w:val="20"/>
        </w:rPr>
        <w:t xml:space="preserve"> measured from the property line to the nearest point of the </w:t>
      </w:r>
      <w:proofErr w:type="gramStart"/>
      <w:r>
        <w:rPr>
          <w:rFonts w:ascii="Times New Roman" w:hAnsi="Times New Roman" w:cs="Times New Roman"/>
          <w:kern w:val="0"/>
          <w:sz w:val="20"/>
          <w:szCs w:val="20"/>
        </w:rPr>
        <w:t>building;</w:t>
      </w:r>
      <w:proofErr w:type="gramEnd"/>
    </w:p>
    <w:p w14:paraId="4FECE06E" w14:textId="1BA46BA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Rear yard: Not less than 20 feet.</w:t>
      </w:r>
    </w:p>
    <w:p w14:paraId="4D6AC48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18.16.070</w:t>
      </w:r>
      <w:r>
        <w:rPr>
          <w:rFonts w:ascii="Times New Roman" w:hAnsi="Times New Roman" w:cs="Times New Roman"/>
          <w:b/>
          <w:bCs/>
          <w:kern w:val="0"/>
          <w:sz w:val="20"/>
          <w:szCs w:val="20"/>
        </w:rPr>
        <w:tab/>
        <w:t>Building height limit.</w:t>
      </w:r>
    </w:p>
    <w:p w14:paraId="140391AC" w14:textId="665FD45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-20 zone shall not exceed 30 feet. </w:t>
      </w:r>
    </w:p>
    <w:p w14:paraId="67F8204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18.16.080</w:t>
      </w:r>
      <w:r>
        <w:rPr>
          <w:rFonts w:ascii="Times New Roman" w:hAnsi="Times New Roman" w:cs="Times New Roman"/>
          <w:b/>
          <w:bCs/>
          <w:kern w:val="0"/>
          <w:sz w:val="20"/>
          <w:szCs w:val="20"/>
        </w:rPr>
        <w:tab/>
        <w:t>Impervious surface.</w:t>
      </w:r>
    </w:p>
    <w:p w14:paraId="34FBA88D" w14:textId="05616FDD" w:rsidR="00BB00DC" w:rsidRPr="00D17EE3" w:rsidRDefault="00BB00DC">
      <w:pPr>
        <w:tabs>
          <w:tab w:val="left" w:pos="720"/>
        </w:tabs>
        <w:autoSpaceDE w:val="0"/>
        <w:autoSpaceDN w:val="0"/>
        <w:adjustRightInd w:val="0"/>
        <w:spacing w:after="200" w:line="240" w:lineRule="auto"/>
        <w:rPr>
          <w:rFonts w:ascii="Times New Roman" w:hAnsi="Times New Roman" w:cs="Times New Roman"/>
          <w:strike/>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-20 zone shall be 35 percent of the lot area. </w:t>
      </w:r>
    </w:p>
    <w:p w14:paraId="29411CC4" w14:textId="6FEF6694" w:rsidR="00493897" w:rsidRPr="00A3760E" w:rsidRDefault="00493897" w:rsidP="00493897">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18.16.090</w:t>
      </w:r>
      <w:r w:rsidRPr="00A3760E">
        <w:rPr>
          <w:rFonts w:ascii="Times New Roman" w:hAnsi="Times New Roman" w:cs="Times New Roman"/>
          <w:b/>
          <w:bCs/>
          <w:color w:val="FF0000"/>
          <w:kern w:val="0"/>
          <w:sz w:val="20"/>
          <w:szCs w:val="20"/>
          <w:u w:val="single"/>
        </w:rPr>
        <w:tab/>
      </w:r>
      <w:r w:rsidR="00800E65" w:rsidRPr="00A3760E">
        <w:rPr>
          <w:rFonts w:ascii="Times New Roman" w:hAnsi="Times New Roman" w:cs="Times New Roman"/>
          <w:b/>
          <w:bCs/>
          <w:color w:val="FF0000"/>
          <w:kern w:val="0"/>
          <w:sz w:val="20"/>
          <w:szCs w:val="20"/>
          <w:u w:val="single"/>
        </w:rPr>
        <w:t>Tree</w:t>
      </w:r>
      <w:r w:rsidRPr="00A3760E">
        <w:rPr>
          <w:rFonts w:ascii="Times New Roman" w:hAnsi="Times New Roman" w:cs="Times New Roman"/>
          <w:b/>
          <w:bCs/>
          <w:color w:val="FF0000"/>
          <w:kern w:val="0"/>
          <w:sz w:val="20"/>
          <w:szCs w:val="20"/>
          <w:u w:val="single"/>
        </w:rPr>
        <w:t xml:space="preserve"> canopy coverage.</w:t>
      </w:r>
    </w:p>
    <w:p w14:paraId="46A3F54F" w14:textId="0E4F8102" w:rsidR="00493897" w:rsidRDefault="00355268" w:rsidP="00D17EE3">
      <w:pPr>
        <w:pStyle w:val="BodyText"/>
        <w:spacing w:before="6"/>
        <w:rPr>
          <w:color w:val="FF0000"/>
          <w:sz w:val="20"/>
          <w:szCs w:val="20"/>
          <w:u w:val="single"/>
        </w:rPr>
      </w:pPr>
      <w:bookmarkStart w:id="11" w:name="_Hlk200101850"/>
      <w:r>
        <w:rPr>
          <w:color w:val="FF0000"/>
          <w:spacing w:val="-2"/>
          <w:sz w:val="20"/>
          <w:szCs w:val="20"/>
          <w:u w:val="single"/>
        </w:rPr>
        <w:t xml:space="preserve">Development </w:t>
      </w:r>
      <w:r w:rsidR="00BD4EB6">
        <w:rPr>
          <w:color w:val="FF0000"/>
          <w:spacing w:val="-2"/>
          <w:sz w:val="20"/>
          <w:szCs w:val="20"/>
          <w:u w:val="single"/>
        </w:rPr>
        <w:t xml:space="preserve">of permitted and conditional uses </w:t>
      </w:r>
      <w:r w:rsidR="00800E65" w:rsidRPr="00A3760E">
        <w:rPr>
          <w:color w:val="FF0000"/>
          <w:spacing w:val="-2"/>
          <w:sz w:val="20"/>
          <w:szCs w:val="20"/>
          <w:u w:val="single"/>
        </w:rPr>
        <w:t>must</w:t>
      </w:r>
      <w:r w:rsidR="00800E65" w:rsidRPr="00A3760E">
        <w:rPr>
          <w:color w:val="FF0000"/>
          <w:sz w:val="20"/>
          <w:szCs w:val="20"/>
          <w:u w:val="single"/>
        </w:rPr>
        <w:t xml:space="preserve"> meet the tree canopy coverage requirements specified in </w:t>
      </w:r>
      <w:r w:rsidR="008F73C4">
        <w:rPr>
          <w:color w:val="FF0000"/>
          <w:sz w:val="20"/>
          <w:szCs w:val="20"/>
          <w:u w:val="single"/>
        </w:rPr>
        <w:t>the Lake Forest Park Municipal Code (including</w:t>
      </w:r>
      <w:r w:rsidR="00BD4EB6">
        <w:rPr>
          <w:color w:val="FF0000"/>
          <w:sz w:val="20"/>
          <w:szCs w:val="20"/>
          <w:u w:val="single"/>
        </w:rPr>
        <w:t>,</w:t>
      </w:r>
      <w:r w:rsidR="008F73C4">
        <w:rPr>
          <w:color w:val="FF0000"/>
          <w:sz w:val="20"/>
          <w:szCs w:val="20"/>
          <w:u w:val="single"/>
        </w:rPr>
        <w:t xml:space="preserve"> without </w:t>
      </w:r>
      <w:r w:rsidR="00286C80">
        <w:rPr>
          <w:color w:val="FF0000"/>
          <w:sz w:val="20"/>
          <w:szCs w:val="20"/>
          <w:u w:val="single"/>
        </w:rPr>
        <w:t>limitation, in LFPMC 16.14.070</w:t>
      </w:r>
      <w:r w:rsidR="00BD4EB6">
        <w:rPr>
          <w:color w:val="FF0000"/>
          <w:sz w:val="20"/>
          <w:szCs w:val="20"/>
          <w:u w:val="single"/>
        </w:rPr>
        <w:t xml:space="preserve"> and 17.12.90.J</w:t>
      </w:r>
      <w:r w:rsidR="00286C80">
        <w:rPr>
          <w:color w:val="FF0000"/>
          <w:sz w:val="20"/>
          <w:szCs w:val="20"/>
          <w:u w:val="single"/>
        </w:rPr>
        <w:t>)</w:t>
      </w:r>
      <w:r w:rsidR="00800E65" w:rsidRPr="00A3760E">
        <w:rPr>
          <w:color w:val="FF0000"/>
          <w:sz w:val="20"/>
          <w:szCs w:val="20"/>
          <w:u w:val="single"/>
        </w:rPr>
        <w:t>.</w:t>
      </w:r>
    </w:p>
    <w:bookmarkEnd w:id="11"/>
    <w:p w14:paraId="69407F0A" w14:textId="77777777" w:rsidR="00E92064" w:rsidRPr="00355268" w:rsidRDefault="00E92064" w:rsidP="00D17EE3">
      <w:pPr>
        <w:pStyle w:val="BodyText"/>
        <w:spacing w:before="6"/>
        <w:rPr>
          <w:color w:val="000000" w:themeColor="text1"/>
          <w:sz w:val="20"/>
          <w:szCs w:val="20"/>
          <w:u w:val="single"/>
        </w:rPr>
      </w:pPr>
    </w:p>
    <w:p w14:paraId="13B856B5" w14:textId="77777777" w:rsidR="00E92064" w:rsidRPr="00355268" w:rsidRDefault="00E92064" w:rsidP="00D17EE3">
      <w:pPr>
        <w:pStyle w:val="BodyText"/>
        <w:spacing w:before="6"/>
        <w:rPr>
          <w:color w:val="000000" w:themeColor="text1"/>
          <w:sz w:val="20"/>
          <w:szCs w:val="20"/>
          <w:u w:val="single"/>
        </w:rPr>
      </w:pPr>
    </w:p>
    <w:p w14:paraId="3BB04C5C" w14:textId="3EE088D6"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18.18</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-15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br/>
        <w:t>RESIDENTIAL, MODERATE</w:t>
      </w:r>
    </w:p>
    <w:p w14:paraId="3DBC88D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18.18.010</w:t>
      </w:r>
      <w:r>
        <w:rPr>
          <w:rFonts w:ascii="Times New Roman" w:hAnsi="Times New Roman" w:cs="Times New Roman"/>
          <w:b/>
          <w:bCs/>
          <w:kern w:val="0"/>
          <w:sz w:val="20"/>
          <w:szCs w:val="20"/>
        </w:rPr>
        <w:tab/>
        <w:t>Permitted uses.</w:t>
      </w:r>
    </w:p>
    <w:p w14:paraId="04DBB83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-15 zone:</w:t>
      </w:r>
    </w:p>
    <w:p w14:paraId="6E8E7540" w14:textId="6504209E" w:rsidR="00D17EE3" w:rsidRPr="005C526F" w:rsidRDefault="005C526F" w:rsidP="005C526F">
      <w:pPr>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5C526F">
        <w:rPr>
          <w:rFonts w:ascii="Times New Roman" w:hAnsi="Times New Roman" w:cs="Times New Roman"/>
          <w:kern w:val="0"/>
          <w:sz w:val="20"/>
          <w:szCs w:val="20"/>
        </w:rPr>
        <w:t xml:space="preserve">A single-family dwelling of </w:t>
      </w:r>
      <w:proofErr w:type="gramStart"/>
      <w:r w:rsidR="00BB00DC" w:rsidRPr="005C526F">
        <w:rPr>
          <w:rFonts w:ascii="Times New Roman" w:hAnsi="Times New Roman" w:cs="Times New Roman"/>
          <w:kern w:val="0"/>
          <w:sz w:val="20"/>
          <w:szCs w:val="20"/>
        </w:rPr>
        <w:t>a permanent</w:t>
      </w:r>
      <w:proofErr w:type="gramEnd"/>
      <w:r w:rsidR="00BB00DC" w:rsidRPr="005C526F">
        <w:rPr>
          <w:rFonts w:ascii="Times New Roman" w:hAnsi="Times New Roman" w:cs="Times New Roman"/>
          <w:kern w:val="0"/>
          <w:sz w:val="20"/>
          <w:szCs w:val="20"/>
        </w:rPr>
        <w:t xml:space="preserve"> character, placed in a permanent location.</w:t>
      </w:r>
    </w:p>
    <w:p w14:paraId="23520189" w14:textId="3F4BD475" w:rsidR="007B3FAA" w:rsidRPr="00A3760E" w:rsidRDefault="005C526F" w:rsidP="005C526F">
      <w:pPr>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DE7B8B"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373F49B5" w14:textId="6DCE2878" w:rsidR="007B3FAA" w:rsidRPr="00A3760E" w:rsidRDefault="007B3FAA"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Side-by-side duplex</w:t>
      </w:r>
    </w:p>
    <w:p w14:paraId="34E33E04" w14:textId="67EE2CF3" w:rsidR="007B3FAA" w:rsidRPr="00A3760E" w:rsidRDefault="00DE7B8B"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61137085" w14:textId="77777777" w:rsidR="007B3FAA" w:rsidRPr="00A3760E" w:rsidRDefault="00DE7B8B"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56BB3592" w14:textId="77777777" w:rsidR="00D17EE3" w:rsidRPr="00A3760E" w:rsidRDefault="00DE7B8B"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Cottage housing</w:t>
      </w:r>
    </w:p>
    <w:p w14:paraId="469D1355" w14:textId="4E10BAB9"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Home occupations, provided they meet the criteria in LFPMC 18.50.040.</w:t>
      </w:r>
    </w:p>
    <w:p w14:paraId="32DEB590" w14:textId="2E0F6F8F"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 xml:space="preserve">Accessory buildings and structures in accordance with the provisions in LFPMC 18.50.060. </w:t>
      </w:r>
    </w:p>
    <w:p w14:paraId="6A754C57" w14:textId="7529CFEF"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Manufactured housing bearing the certification of the State of Washington Department of Labor and Industries.</w:t>
      </w:r>
    </w:p>
    <w:p w14:paraId="6C6064B3" w14:textId="3E5250C1"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Accessory dwelling units in accordance with the provisions in LFPMC 18.50.050.</w:t>
      </w:r>
    </w:p>
    <w:p w14:paraId="517A34B2" w14:textId="009BC550"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Signs in accordance with the provisions in Chapter 18.52 LFPMC.</w:t>
      </w:r>
    </w:p>
    <w:p w14:paraId="793C251E" w14:textId="0AEEA73C" w:rsidR="00BB00DC"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 xml:space="preserve">Type </w:t>
      </w:r>
      <w:proofErr w:type="gramStart"/>
      <w:r w:rsidR="00BB00DC" w:rsidRPr="005C526F">
        <w:rPr>
          <w:rFonts w:ascii="Times New Roman" w:hAnsi="Times New Roman" w:cs="Times New Roman"/>
          <w:kern w:val="0"/>
          <w:sz w:val="20"/>
          <w:szCs w:val="20"/>
        </w:rPr>
        <w:t>I day</w:t>
      </w:r>
      <w:proofErr w:type="gramEnd"/>
      <w:r w:rsidR="00BB00DC" w:rsidRPr="005C526F">
        <w:rPr>
          <w:rFonts w:ascii="Times New Roman" w:hAnsi="Times New Roman" w:cs="Times New Roman"/>
          <w:kern w:val="0"/>
          <w:sz w:val="20"/>
          <w:szCs w:val="20"/>
        </w:rPr>
        <w:t xml:space="preserve"> care facility in accordance with the provisions in LFPMC 18.50.045. </w:t>
      </w:r>
    </w:p>
    <w:p w14:paraId="1368DD72"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18.18.020</w:t>
      </w:r>
      <w:r>
        <w:rPr>
          <w:rFonts w:ascii="Times New Roman" w:hAnsi="Times New Roman" w:cs="Times New Roman"/>
          <w:b/>
          <w:bCs/>
          <w:kern w:val="0"/>
          <w:sz w:val="20"/>
          <w:szCs w:val="20"/>
        </w:rPr>
        <w:tab/>
        <w:t>Conditional uses.</w:t>
      </w:r>
    </w:p>
    <w:p w14:paraId="39042778" w14:textId="009250B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are those identified in Chapter 18.54 LFPMC. </w:t>
      </w:r>
    </w:p>
    <w:p w14:paraId="6F6B0440"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18.18.030</w:t>
      </w:r>
      <w:r>
        <w:rPr>
          <w:rFonts w:ascii="Times New Roman" w:hAnsi="Times New Roman" w:cs="Times New Roman"/>
          <w:b/>
          <w:bCs/>
          <w:kern w:val="0"/>
          <w:sz w:val="20"/>
          <w:szCs w:val="20"/>
        </w:rPr>
        <w:tab/>
        <w:t>Lot area.</w:t>
      </w:r>
    </w:p>
    <w:p w14:paraId="778F0D66" w14:textId="08300F0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be 15,000 square feet. </w:t>
      </w:r>
    </w:p>
    <w:p w14:paraId="4601EF8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18.18.040</w:t>
      </w:r>
      <w:r>
        <w:rPr>
          <w:rFonts w:ascii="Times New Roman" w:hAnsi="Times New Roman" w:cs="Times New Roman"/>
          <w:b/>
          <w:bCs/>
          <w:kern w:val="0"/>
          <w:sz w:val="20"/>
          <w:szCs w:val="20"/>
        </w:rPr>
        <w:tab/>
        <w:t>Street frontage.</w:t>
      </w:r>
    </w:p>
    <w:p w14:paraId="534ED00E" w14:textId="0AE9853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street frontage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be 75 feet along a public street right-of-way. </w:t>
      </w:r>
    </w:p>
    <w:p w14:paraId="119083E7"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18.18.050</w:t>
      </w:r>
      <w:r>
        <w:rPr>
          <w:rFonts w:ascii="Times New Roman" w:hAnsi="Times New Roman" w:cs="Times New Roman"/>
          <w:b/>
          <w:bCs/>
          <w:kern w:val="0"/>
          <w:sz w:val="20"/>
          <w:szCs w:val="20"/>
        </w:rPr>
        <w:tab/>
        <w:t>Lot coverage.</w:t>
      </w:r>
    </w:p>
    <w:p w14:paraId="7020EE16" w14:textId="46D30C3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27 1/2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-15 zone.</w:t>
      </w:r>
    </w:p>
    <w:p w14:paraId="3A5AB28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18.18.060</w:t>
      </w:r>
      <w:r>
        <w:rPr>
          <w:rFonts w:ascii="Times New Roman" w:hAnsi="Times New Roman" w:cs="Times New Roman"/>
          <w:b/>
          <w:bCs/>
          <w:kern w:val="0"/>
          <w:sz w:val="20"/>
          <w:szCs w:val="20"/>
        </w:rPr>
        <w:tab/>
        <w:t>Yards.</w:t>
      </w:r>
    </w:p>
    <w:p w14:paraId="4480050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-15 zone:</w:t>
      </w:r>
    </w:p>
    <w:p w14:paraId="7E4D3CB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Front yard: Not less than 20 feet measured at a right angle to the front </w:t>
      </w:r>
      <w:proofErr w:type="gramStart"/>
      <w:r>
        <w:rPr>
          <w:rFonts w:ascii="Times New Roman" w:hAnsi="Times New Roman" w:cs="Times New Roman"/>
          <w:kern w:val="0"/>
          <w:sz w:val="20"/>
          <w:szCs w:val="20"/>
        </w:rPr>
        <w:t>line;</w:t>
      </w:r>
      <w:proofErr w:type="gramEnd"/>
    </w:p>
    <w:p w14:paraId="741F6FFA" w14:textId="4321ED3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 xml:space="preserve">A minimum combined width of 15 feet, </w:t>
      </w:r>
      <w:proofErr w:type="spellStart"/>
      <w:proofErr w:type="gramStart"/>
      <w:r w:rsidR="001F6801" w:rsidRPr="00A3760E">
        <w:rPr>
          <w:rFonts w:ascii="Times New Roman" w:hAnsi="Times New Roman" w:cs="Times New Roman"/>
          <w:color w:val="FF0000"/>
          <w:kern w:val="0"/>
          <w:sz w:val="20"/>
          <w:szCs w:val="20"/>
          <w:u w:val="single"/>
        </w:rPr>
        <w:t>n</w:t>
      </w:r>
      <w:r w:rsidRPr="00A3760E">
        <w:rPr>
          <w:rFonts w:ascii="Times New Roman" w:hAnsi="Times New Roman" w:cs="Times New Roman"/>
          <w:strike/>
          <w:color w:val="FF0000"/>
          <w:kern w:val="0"/>
          <w:sz w:val="20"/>
          <w:szCs w:val="20"/>
        </w:rPr>
        <w:t>N</w:t>
      </w:r>
      <w:r w:rsidRPr="00A3760E">
        <w:rPr>
          <w:rFonts w:ascii="Times New Roman" w:hAnsi="Times New Roman" w:cs="Times New Roman"/>
          <w:color w:val="000000" w:themeColor="text1"/>
          <w:kern w:val="0"/>
          <w:sz w:val="20"/>
          <w:szCs w:val="20"/>
        </w:rPr>
        <w:t>ot</w:t>
      </w:r>
      <w:proofErr w:type="spellEnd"/>
      <w:proofErr w:type="gramEnd"/>
      <w:r w:rsidRPr="00A3760E">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less than five feet on either side, </w:t>
      </w:r>
      <w:r w:rsidRPr="00A3760E">
        <w:rPr>
          <w:rFonts w:ascii="Times New Roman" w:hAnsi="Times New Roman" w:cs="Times New Roman"/>
          <w:strike/>
          <w:color w:val="FF0000"/>
          <w:kern w:val="0"/>
          <w:sz w:val="20"/>
          <w:szCs w:val="20"/>
        </w:rPr>
        <w:t>with a minimum combined width of 15 feet</w:t>
      </w:r>
      <w:r>
        <w:rPr>
          <w:rFonts w:ascii="Times New Roman" w:hAnsi="Times New Roman" w:cs="Times New Roman"/>
          <w:kern w:val="0"/>
          <w:sz w:val="20"/>
          <w:szCs w:val="20"/>
        </w:rPr>
        <w:t xml:space="preserve">, measured from the property line to the nearest point of the </w:t>
      </w:r>
      <w:proofErr w:type="gramStart"/>
      <w:r>
        <w:rPr>
          <w:rFonts w:ascii="Times New Roman" w:hAnsi="Times New Roman" w:cs="Times New Roman"/>
          <w:kern w:val="0"/>
          <w:sz w:val="20"/>
          <w:szCs w:val="20"/>
        </w:rPr>
        <w:t>building;</w:t>
      </w:r>
      <w:proofErr w:type="gramEnd"/>
    </w:p>
    <w:p w14:paraId="7517C3E0" w14:textId="6FE5987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Rear yard: Not less than 20 feet. </w:t>
      </w:r>
    </w:p>
    <w:p w14:paraId="2BC2648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18.18.070</w:t>
      </w:r>
      <w:r>
        <w:rPr>
          <w:rFonts w:ascii="Times New Roman" w:hAnsi="Times New Roman" w:cs="Times New Roman"/>
          <w:b/>
          <w:bCs/>
          <w:kern w:val="0"/>
          <w:sz w:val="20"/>
          <w:szCs w:val="20"/>
        </w:rPr>
        <w:tab/>
        <w:t>Building height limit.</w:t>
      </w:r>
    </w:p>
    <w:p w14:paraId="5B978E7F" w14:textId="5618357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not exceed 30 feet. </w:t>
      </w:r>
    </w:p>
    <w:p w14:paraId="604276D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18.18.080</w:t>
      </w:r>
      <w:r>
        <w:rPr>
          <w:rFonts w:ascii="Times New Roman" w:hAnsi="Times New Roman" w:cs="Times New Roman"/>
          <w:b/>
          <w:bCs/>
          <w:kern w:val="0"/>
          <w:sz w:val="20"/>
          <w:szCs w:val="20"/>
        </w:rPr>
        <w:tab/>
        <w:t>Impervious surface.</w:t>
      </w:r>
    </w:p>
    <w:p w14:paraId="052C424C" w14:textId="79C84E2D" w:rsidR="00A3760E" w:rsidRDefault="00BB00DC" w:rsidP="00800E65">
      <w:pPr>
        <w:keepNext/>
        <w:tabs>
          <w:tab w:val="left" w:pos="1080"/>
        </w:tabs>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be 40 percent of the lot area. </w:t>
      </w:r>
    </w:p>
    <w:p w14:paraId="10F2DBD5" w14:textId="77777777" w:rsidR="00E74D39" w:rsidRDefault="00E74D39" w:rsidP="00800E65">
      <w:pPr>
        <w:keepNext/>
        <w:tabs>
          <w:tab w:val="left" w:pos="1080"/>
        </w:tabs>
        <w:autoSpaceDE w:val="0"/>
        <w:autoSpaceDN w:val="0"/>
        <w:adjustRightInd w:val="0"/>
        <w:spacing w:after="0" w:line="240" w:lineRule="auto"/>
        <w:rPr>
          <w:rFonts w:ascii="Times New Roman" w:hAnsi="Times New Roman" w:cs="Times New Roman"/>
          <w:strike/>
          <w:kern w:val="0"/>
          <w:sz w:val="20"/>
          <w:szCs w:val="20"/>
        </w:rPr>
      </w:pPr>
    </w:p>
    <w:p w14:paraId="48EE523B" w14:textId="65A4FA89"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18.18.090</w:t>
      </w:r>
      <w:r w:rsidRPr="00A3760E">
        <w:rPr>
          <w:rFonts w:ascii="Times New Roman" w:hAnsi="Times New Roman" w:cs="Times New Roman"/>
          <w:b/>
          <w:bCs/>
          <w:color w:val="FF0000"/>
          <w:kern w:val="0"/>
          <w:sz w:val="20"/>
          <w:szCs w:val="20"/>
          <w:u w:val="single"/>
        </w:rPr>
        <w:tab/>
        <w:t>Tree canopy coverage.</w:t>
      </w:r>
    </w:p>
    <w:p w14:paraId="09DE8C6C" w14:textId="77777777" w:rsidR="00BD4EB6" w:rsidRDefault="00BD4EB6" w:rsidP="00BD4EB6">
      <w:pPr>
        <w:pStyle w:val="BodyText"/>
        <w:spacing w:before="6"/>
        <w:rPr>
          <w:color w:val="FF0000"/>
          <w:sz w:val="20"/>
          <w:szCs w:val="20"/>
          <w:u w:val="single"/>
        </w:rPr>
      </w:pPr>
      <w:r>
        <w:rPr>
          <w:color w:val="FF0000"/>
          <w:spacing w:val="-2"/>
          <w:sz w:val="20"/>
          <w:szCs w:val="20"/>
          <w:u w:val="single"/>
        </w:rPr>
        <w:t xml:space="preserve">Development of permitted and conditional uses </w:t>
      </w:r>
      <w:r w:rsidRPr="00A3760E">
        <w:rPr>
          <w:color w:val="FF0000"/>
          <w:spacing w:val="-2"/>
          <w:sz w:val="20"/>
          <w:szCs w:val="20"/>
          <w:u w:val="single"/>
        </w:rPr>
        <w:t>must</w:t>
      </w:r>
      <w:r w:rsidRPr="00A3760E">
        <w:rPr>
          <w:color w:val="FF0000"/>
          <w:sz w:val="20"/>
          <w:szCs w:val="20"/>
          <w:u w:val="single"/>
        </w:rPr>
        <w:t xml:space="preserve"> meet the tree canopy coverage requirements specified in </w:t>
      </w:r>
      <w:r>
        <w:rPr>
          <w:color w:val="FF0000"/>
          <w:sz w:val="20"/>
          <w:szCs w:val="20"/>
          <w:u w:val="single"/>
        </w:rPr>
        <w:t>the Lake Forest Park Municipal Code (including, without limitation, in LFPMC 16.14.070 and 17.12.90.J)</w:t>
      </w:r>
      <w:r w:rsidRPr="00A3760E">
        <w:rPr>
          <w:color w:val="FF0000"/>
          <w:sz w:val="20"/>
          <w:szCs w:val="20"/>
          <w:u w:val="single"/>
        </w:rPr>
        <w:t>.</w:t>
      </w:r>
    </w:p>
    <w:p w14:paraId="5E830C76" w14:textId="77777777" w:rsidR="00454D1E" w:rsidRPr="006E02EF" w:rsidRDefault="00454D1E" w:rsidP="00BD4EB6">
      <w:pPr>
        <w:pStyle w:val="BodyText"/>
        <w:spacing w:before="6"/>
        <w:rPr>
          <w:color w:val="000000" w:themeColor="text1"/>
          <w:sz w:val="20"/>
          <w:szCs w:val="20"/>
          <w:u w:val="single"/>
        </w:rPr>
      </w:pPr>
    </w:p>
    <w:p w14:paraId="6B2EEBE0" w14:textId="77777777" w:rsidR="00454D1E" w:rsidRPr="006E02EF" w:rsidRDefault="00454D1E" w:rsidP="00BD4EB6">
      <w:pPr>
        <w:pStyle w:val="BodyText"/>
        <w:spacing w:before="6"/>
        <w:rPr>
          <w:color w:val="000000" w:themeColor="text1"/>
          <w:sz w:val="20"/>
          <w:szCs w:val="20"/>
          <w:u w:val="single"/>
        </w:rPr>
      </w:pPr>
    </w:p>
    <w:p w14:paraId="0ECA3098" w14:textId="7369407A"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18.20</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-10 </w:t>
      </w:r>
      <w:r w:rsidRPr="00A3760E">
        <w:rPr>
          <w:rFonts w:ascii="Times New Roman" w:hAnsi="Times New Roman" w:cs="Times New Roman"/>
          <w:b/>
          <w:bCs/>
          <w:strike/>
          <w:color w:val="FF0000"/>
          <w:kern w:val="0"/>
          <w:sz w:val="20"/>
          <w:szCs w:val="20"/>
        </w:rPr>
        <w:t>SINGLE-FAMILY</w:t>
      </w:r>
      <w:r>
        <w:rPr>
          <w:rFonts w:ascii="Times New Roman" w:hAnsi="Times New Roman" w:cs="Times New Roman"/>
          <w:b/>
          <w:bCs/>
          <w:kern w:val="0"/>
          <w:sz w:val="20"/>
          <w:szCs w:val="20"/>
        </w:rPr>
        <w:t xml:space="preserve"> RESIDENTIAL, MODERATE/HIGH</w:t>
      </w:r>
    </w:p>
    <w:p w14:paraId="6C3DC19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18.20.010</w:t>
      </w:r>
      <w:r>
        <w:rPr>
          <w:rFonts w:ascii="Times New Roman" w:hAnsi="Times New Roman" w:cs="Times New Roman"/>
          <w:b/>
          <w:bCs/>
          <w:kern w:val="0"/>
          <w:sz w:val="20"/>
          <w:szCs w:val="20"/>
        </w:rPr>
        <w:tab/>
        <w:t>Permitted uses.</w:t>
      </w:r>
    </w:p>
    <w:p w14:paraId="1839435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987C66">
        <w:rPr>
          <w:rFonts w:ascii="Times New Roman" w:hAnsi="Times New Roman" w:cs="Times New Roman"/>
          <w:strike/>
          <w:color w:val="FF0000"/>
          <w:kern w:val="0"/>
          <w:sz w:val="20"/>
          <w:szCs w:val="20"/>
        </w:rPr>
        <w:t>S</w:t>
      </w:r>
      <w:r>
        <w:rPr>
          <w:rFonts w:ascii="Times New Roman" w:hAnsi="Times New Roman" w:cs="Times New Roman"/>
          <w:kern w:val="0"/>
          <w:sz w:val="20"/>
          <w:szCs w:val="20"/>
        </w:rPr>
        <w:t>-10 zone:</w:t>
      </w:r>
    </w:p>
    <w:p w14:paraId="139D6500" w14:textId="2DF553EF" w:rsidR="00BE682F" w:rsidRPr="005C526F" w:rsidRDefault="005C526F" w:rsidP="005C526F">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5C526F">
        <w:rPr>
          <w:rFonts w:ascii="Times New Roman" w:hAnsi="Times New Roman" w:cs="Times New Roman"/>
          <w:kern w:val="0"/>
          <w:sz w:val="20"/>
          <w:szCs w:val="20"/>
        </w:rPr>
        <w:t xml:space="preserve">A single-family dwelling of </w:t>
      </w:r>
      <w:proofErr w:type="gramStart"/>
      <w:r w:rsidR="00BB00DC" w:rsidRPr="005C526F">
        <w:rPr>
          <w:rFonts w:ascii="Times New Roman" w:hAnsi="Times New Roman" w:cs="Times New Roman"/>
          <w:kern w:val="0"/>
          <w:sz w:val="20"/>
          <w:szCs w:val="20"/>
        </w:rPr>
        <w:t>a permanent</w:t>
      </w:r>
      <w:proofErr w:type="gramEnd"/>
      <w:r w:rsidR="00BB00DC" w:rsidRPr="005C526F">
        <w:rPr>
          <w:rFonts w:ascii="Times New Roman" w:hAnsi="Times New Roman" w:cs="Times New Roman"/>
          <w:kern w:val="0"/>
          <w:sz w:val="20"/>
          <w:szCs w:val="20"/>
        </w:rPr>
        <w:t xml:space="preserve"> character, placed in a permanent location.</w:t>
      </w:r>
    </w:p>
    <w:p w14:paraId="473A7B1D" w14:textId="06EA82B0" w:rsidR="008D3E46" w:rsidRPr="00A3760E" w:rsidRDefault="005C526F" w:rsidP="005C526F">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8D3E46"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2991DF81" w14:textId="77777777" w:rsidR="008D3E46"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Side-by-side duplex</w:t>
      </w:r>
    </w:p>
    <w:p w14:paraId="5C3814C7" w14:textId="77777777" w:rsidR="008D3E46"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6E8209FB" w14:textId="77777777" w:rsidR="008D3E46"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0FCD510F" w14:textId="77777777" w:rsidR="00BE682F"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Cottage housing</w:t>
      </w:r>
    </w:p>
    <w:p w14:paraId="570B31A1" w14:textId="23BE108E"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Home occupations, provided they meet the criteria in LFPMC 18.50.040.</w:t>
      </w:r>
    </w:p>
    <w:p w14:paraId="2CCD770B" w14:textId="58CB43EC"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Accessory buildings and structures in accordance with the provisions of LFPMC 18.50.060.</w:t>
      </w:r>
    </w:p>
    <w:p w14:paraId="5AA2E214" w14:textId="566026EB" w:rsidR="008D3E46"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Manufactured housing bearing the certification of the State of Washington Department of Labor and Industries.</w:t>
      </w:r>
    </w:p>
    <w:p w14:paraId="35A50CE4" w14:textId="5D8D9E89"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Accessory dwelling units in accordance with the provisions in LFPMC 18.50.050.</w:t>
      </w:r>
    </w:p>
    <w:p w14:paraId="63451923" w14:textId="71AFCA25"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Signs in accordance with the provisions in Chapter 18.52 LFPMC.</w:t>
      </w:r>
    </w:p>
    <w:p w14:paraId="5BD6AB26" w14:textId="40A445E2" w:rsidR="00BB00DC"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 xml:space="preserve">Type </w:t>
      </w:r>
      <w:proofErr w:type="gramStart"/>
      <w:r w:rsidR="00BB00DC" w:rsidRPr="005C526F">
        <w:rPr>
          <w:rFonts w:ascii="Times New Roman" w:hAnsi="Times New Roman" w:cs="Times New Roman"/>
          <w:kern w:val="0"/>
          <w:sz w:val="20"/>
          <w:szCs w:val="20"/>
        </w:rPr>
        <w:t>I day</w:t>
      </w:r>
      <w:proofErr w:type="gramEnd"/>
      <w:r w:rsidR="00BB00DC" w:rsidRPr="005C526F">
        <w:rPr>
          <w:rFonts w:ascii="Times New Roman" w:hAnsi="Times New Roman" w:cs="Times New Roman"/>
          <w:kern w:val="0"/>
          <w:sz w:val="20"/>
          <w:szCs w:val="20"/>
        </w:rPr>
        <w:t xml:space="preserve"> care facility in accordance with the provisions in LFPMC 18.50.045. </w:t>
      </w:r>
    </w:p>
    <w:p w14:paraId="5570B05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18.20.020</w:t>
      </w:r>
      <w:r>
        <w:rPr>
          <w:rFonts w:ascii="Times New Roman" w:hAnsi="Times New Roman" w:cs="Times New Roman"/>
          <w:b/>
          <w:bCs/>
          <w:kern w:val="0"/>
          <w:sz w:val="20"/>
          <w:szCs w:val="20"/>
        </w:rPr>
        <w:tab/>
        <w:t>Conditional uses.</w:t>
      </w:r>
    </w:p>
    <w:p w14:paraId="5F29C3C8" w14:textId="060D207E"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are those identified in Chapter 18.54 LFPMC. </w:t>
      </w:r>
    </w:p>
    <w:p w14:paraId="6048C91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18.20.030</w:t>
      </w:r>
      <w:r>
        <w:rPr>
          <w:rFonts w:ascii="Times New Roman" w:hAnsi="Times New Roman" w:cs="Times New Roman"/>
          <w:b/>
          <w:bCs/>
          <w:kern w:val="0"/>
          <w:sz w:val="20"/>
          <w:szCs w:val="20"/>
        </w:rPr>
        <w:tab/>
        <w:t>Lot area.</w:t>
      </w:r>
    </w:p>
    <w:p w14:paraId="6358483B" w14:textId="7919CD3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be 10,000 square feet. </w:t>
      </w:r>
    </w:p>
    <w:p w14:paraId="4CD7F27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18.20.040</w:t>
      </w:r>
      <w:r>
        <w:rPr>
          <w:rFonts w:ascii="Times New Roman" w:hAnsi="Times New Roman" w:cs="Times New Roman"/>
          <w:b/>
          <w:bCs/>
          <w:kern w:val="0"/>
          <w:sz w:val="20"/>
          <w:szCs w:val="20"/>
        </w:rPr>
        <w:tab/>
        <w:t>Street frontage.</w:t>
      </w:r>
    </w:p>
    <w:p w14:paraId="137CF8A7" w14:textId="22E9D2F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street frontage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be 75 feet along a public street right-of-way. </w:t>
      </w:r>
    </w:p>
    <w:p w14:paraId="3C5BCE1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18.20.050</w:t>
      </w:r>
      <w:r>
        <w:rPr>
          <w:rFonts w:ascii="Times New Roman" w:hAnsi="Times New Roman" w:cs="Times New Roman"/>
          <w:b/>
          <w:bCs/>
          <w:kern w:val="0"/>
          <w:sz w:val="20"/>
          <w:szCs w:val="20"/>
        </w:rPr>
        <w:tab/>
        <w:t>Lot coverage.</w:t>
      </w:r>
    </w:p>
    <w:p w14:paraId="28FE6E19" w14:textId="7F4E2BC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30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w:t>
      </w:r>
    </w:p>
    <w:p w14:paraId="43D286D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18.20.060</w:t>
      </w:r>
      <w:r>
        <w:rPr>
          <w:rFonts w:ascii="Times New Roman" w:hAnsi="Times New Roman" w:cs="Times New Roman"/>
          <w:b/>
          <w:bCs/>
          <w:kern w:val="0"/>
          <w:sz w:val="20"/>
          <w:szCs w:val="20"/>
        </w:rPr>
        <w:tab/>
        <w:t>Yards.</w:t>
      </w:r>
    </w:p>
    <w:p w14:paraId="7E8B535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-10 zone:</w:t>
      </w:r>
    </w:p>
    <w:p w14:paraId="420A53F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Front yard: Not less than 20 feet measured at a right angle to the front </w:t>
      </w:r>
      <w:proofErr w:type="gramStart"/>
      <w:r>
        <w:rPr>
          <w:rFonts w:ascii="Times New Roman" w:hAnsi="Times New Roman" w:cs="Times New Roman"/>
          <w:kern w:val="0"/>
          <w:sz w:val="20"/>
          <w:szCs w:val="20"/>
        </w:rPr>
        <w:t>line;</w:t>
      </w:r>
      <w:proofErr w:type="gramEnd"/>
    </w:p>
    <w:p w14:paraId="21449063" w14:textId="3C8FEB8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 xml:space="preserve">A minimum combined width of 15 feet, </w:t>
      </w:r>
      <w:proofErr w:type="spellStart"/>
      <w:proofErr w:type="gramStart"/>
      <w:r w:rsidR="001F6801" w:rsidRPr="00A3760E">
        <w:rPr>
          <w:rFonts w:ascii="Times New Roman" w:hAnsi="Times New Roman" w:cs="Times New Roman"/>
          <w:color w:val="FF0000"/>
          <w:kern w:val="0"/>
          <w:sz w:val="20"/>
          <w:szCs w:val="20"/>
          <w:u w:val="single"/>
        </w:rPr>
        <w:t>n</w:t>
      </w:r>
      <w:r w:rsidRPr="00A3760E">
        <w:rPr>
          <w:rFonts w:ascii="Times New Roman" w:hAnsi="Times New Roman" w:cs="Times New Roman"/>
          <w:strike/>
          <w:color w:val="FF0000"/>
          <w:kern w:val="0"/>
          <w:sz w:val="20"/>
          <w:szCs w:val="20"/>
        </w:rPr>
        <w:t>N</w:t>
      </w:r>
      <w:r>
        <w:rPr>
          <w:rFonts w:ascii="Times New Roman" w:hAnsi="Times New Roman" w:cs="Times New Roman"/>
          <w:kern w:val="0"/>
          <w:sz w:val="20"/>
          <w:szCs w:val="20"/>
        </w:rPr>
        <w:t>ot</w:t>
      </w:r>
      <w:proofErr w:type="spellEnd"/>
      <w:proofErr w:type="gramEnd"/>
      <w:r>
        <w:rPr>
          <w:rFonts w:ascii="Times New Roman" w:hAnsi="Times New Roman" w:cs="Times New Roman"/>
          <w:kern w:val="0"/>
          <w:sz w:val="20"/>
          <w:szCs w:val="20"/>
        </w:rPr>
        <w:t xml:space="preserve"> less than five feet on either side, </w:t>
      </w:r>
      <w:r w:rsidRPr="00A3760E">
        <w:rPr>
          <w:rFonts w:ascii="Times New Roman" w:hAnsi="Times New Roman" w:cs="Times New Roman"/>
          <w:strike/>
          <w:color w:val="FF0000"/>
          <w:kern w:val="0"/>
          <w:sz w:val="20"/>
          <w:szCs w:val="20"/>
        </w:rPr>
        <w:t xml:space="preserve">with a minimum combined width of 15 feet </w:t>
      </w:r>
      <w:r>
        <w:rPr>
          <w:rFonts w:ascii="Times New Roman" w:hAnsi="Times New Roman" w:cs="Times New Roman"/>
          <w:kern w:val="0"/>
          <w:sz w:val="20"/>
          <w:szCs w:val="20"/>
        </w:rPr>
        <w:t xml:space="preserve">measured from the property line to the nearest point of the </w:t>
      </w:r>
      <w:proofErr w:type="gramStart"/>
      <w:r>
        <w:rPr>
          <w:rFonts w:ascii="Times New Roman" w:hAnsi="Times New Roman" w:cs="Times New Roman"/>
          <w:kern w:val="0"/>
          <w:sz w:val="20"/>
          <w:szCs w:val="20"/>
        </w:rPr>
        <w:t>building;</w:t>
      </w:r>
      <w:proofErr w:type="gramEnd"/>
    </w:p>
    <w:p w14:paraId="5E63F563" w14:textId="74F3903E" w:rsidR="00BB00DC" w:rsidRPr="00BE682F" w:rsidRDefault="00BB00DC">
      <w:pPr>
        <w:tabs>
          <w:tab w:val="left" w:pos="720"/>
        </w:tabs>
        <w:autoSpaceDE w:val="0"/>
        <w:autoSpaceDN w:val="0"/>
        <w:adjustRightInd w:val="0"/>
        <w:spacing w:after="200" w:line="240" w:lineRule="auto"/>
        <w:rPr>
          <w:rFonts w:ascii="Times New Roman" w:hAnsi="Times New Roman" w:cs="Times New Roman"/>
          <w:strike/>
          <w:kern w:val="0"/>
          <w:sz w:val="20"/>
          <w:szCs w:val="20"/>
        </w:rPr>
      </w:pPr>
      <w:r>
        <w:rPr>
          <w:rFonts w:ascii="Times New Roman" w:hAnsi="Times New Roman" w:cs="Times New Roman"/>
          <w:kern w:val="0"/>
          <w:sz w:val="20"/>
          <w:szCs w:val="20"/>
        </w:rPr>
        <w:t xml:space="preserve">C. Rear yard: Not less than 15 feet; except as provided in LFPMC 18.50.060. </w:t>
      </w:r>
    </w:p>
    <w:p w14:paraId="3BC9C57C"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18.20.070</w:t>
      </w:r>
      <w:r>
        <w:rPr>
          <w:rFonts w:ascii="Times New Roman" w:hAnsi="Times New Roman" w:cs="Times New Roman"/>
          <w:b/>
          <w:bCs/>
          <w:kern w:val="0"/>
          <w:sz w:val="20"/>
          <w:szCs w:val="20"/>
        </w:rPr>
        <w:tab/>
        <w:t>Building height limit.</w:t>
      </w:r>
    </w:p>
    <w:p w14:paraId="46A9FCD0" w14:textId="3EF1980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not exceed 30 feet. </w:t>
      </w:r>
    </w:p>
    <w:p w14:paraId="02549E7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18.20.080</w:t>
      </w:r>
      <w:r>
        <w:rPr>
          <w:rFonts w:ascii="Times New Roman" w:hAnsi="Times New Roman" w:cs="Times New Roman"/>
          <w:b/>
          <w:bCs/>
          <w:kern w:val="0"/>
          <w:sz w:val="20"/>
          <w:szCs w:val="20"/>
        </w:rPr>
        <w:tab/>
        <w:t>Impervious surface.</w:t>
      </w:r>
    </w:p>
    <w:p w14:paraId="5E5CC395" w14:textId="556227F9" w:rsidR="00D96EF1" w:rsidRDefault="00BB00DC" w:rsidP="00800E65">
      <w:pPr>
        <w:keepNext/>
        <w:tabs>
          <w:tab w:val="left" w:pos="1080"/>
        </w:tabs>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be 45 percent of the lot area. </w:t>
      </w:r>
    </w:p>
    <w:p w14:paraId="089FB3D4" w14:textId="77777777" w:rsidR="00176268" w:rsidRDefault="00176268" w:rsidP="00800E65">
      <w:pPr>
        <w:keepNext/>
        <w:tabs>
          <w:tab w:val="left" w:pos="1080"/>
        </w:tabs>
        <w:autoSpaceDE w:val="0"/>
        <w:autoSpaceDN w:val="0"/>
        <w:adjustRightInd w:val="0"/>
        <w:spacing w:after="0" w:line="240" w:lineRule="auto"/>
        <w:rPr>
          <w:rFonts w:ascii="Times New Roman" w:hAnsi="Times New Roman" w:cs="Times New Roman"/>
          <w:strike/>
          <w:kern w:val="0"/>
          <w:sz w:val="20"/>
          <w:szCs w:val="20"/>
        </w:rPr>
      </w:pPr>
    </w:p>
    <w:p w14:paraId="2975C4A9" w14:textId="4D48010A"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18.20.090</w:t>
      </w:r>
      <w:r w:rsidRPr="00A3760E">
        <w:rPr>
          <w:rFonts w:ascii="Times New Roman" w:hAnsi="Times New Roman" w:cs="Times New Roman"/>
          <w:b/>
          <w:bCs/>
          <w:color w:val="FF0000"/>
          <w:kern w:val="0"/>
          <w:sz w:val="20"/>
          <w:szCs w:val="20"/>
          <w:u w:val="single"/>
        </w:rPr>
        <w:tab/>
        <w:t>Tree canopy coverage.</w:t>
      </w:r>
    </w:p>
    <w:p w14:paraId="2A4F94BA" w14:textId="77777777" w:rsidR="00BD4EB6" w:rsidRDefault="00BD4EB6" w:rsidP="00BD4EB6">
      <w:pPr>
        <w:pStyle w:val="BodyText"/>
        <w:spacing w:before="6"/>
        <w:rPr>
          <w:color w:val="FF0000"/>
          <w:sz w:val="20"/>
          <w:szCs w:val="20"/>
          <w:u w:val="single"/>
        </w:rPr>
      </w:pPr>
      <w:r>
        <w:rPr>
          <w:color w:val="FF0000"/>
          <w:spacing w:val="-2"/>
          <w:sz w:val="20"/>
          <w:szCs w:val="20"/>
          <w:u w:val="single"/>
        </w:rPr>
        <w:t xml:space="preserve">Development of permitted and conditional uses </w:t>
      </w:r>
      <w:r w:rsidRPr="00A3760E">
        <w:rPr>
          <w:color w:val="FF0000"/>
          <w:spacing w:val="-2"/>
          <w:sz w:val="20"/>
          <w:szCs w:val="20"/>
          <w:u w:val="single"/>
        </w:rPr>
        <w:t>must</w:t>
      </w:r>
      <w:r w:rsidRPr="00A3760E">
        <w:rPr>
          <w:color w:val="FF0000"/>
          <w:sz w:val="20"/>
          <w:szCs w:val="20"/>
          <w:u w:val="single"/>
        </w:rPr>
        <w:t xml:space="preserve"> meet the tree canopy coverage requirements specified in </w:t>
      </w:r>
      <w:r>
        <w:rPr>
          <w:color w:val="FF0000"/>
          <w:sz w:val="20"/>
          <w:szCs w:val="20"/>
          <w:u w:val="single"/>
        </w:rPr>
        <w:t>the Lake Forest Park Municipal Code (including, without limitation, in LFPMC 16.14.070 and 17.12.90.J)</w:t>
      </w:r>
      <w:r w:rsidRPr="00A3760E">
        <w:rPr>
          <w:color w:val="FF0000"/>
          <w:sz w:val="20"/>
          <w:szCs w:val="20"/>
          <w:u w:val="single"/>
        </w:rPr>
        <w:t>.</w:t>
      </w:r>
    </w:p>
    <w:p w14:paraId="5FBDE6EB" w14:textId="77777777" w:rsidR="007F1CE4" w:rsidRPr="001140AF" w:rsidRDefault="007F1CE4" w:rsidP="00BE682F">
      <w:pPr>
        <w:pStyle w:val="BodyText"/>
        <w:spacing w:before="6"/>
        <w:rPr>
          <w:color w:val="000000" w:themeColor="text1"/>
          <w:sz w:val="20"/>
          <w:szCs w:val="20"/>
        </w:rPr>
      </w:pPr>
    </w:p>
    <w:p w14:paraId="16F2EC8D" w14:textId="77777777" w:rsidR="007F1CE4" w:rsidRPr="001140AF" w:rsidRDefault="007F1CE4" w:rsidP="00BE682F">
      <w:pPr>
        <w:pStyle w:val="BodyText"/>
        <w:spacing w:before="6"/>
        <w:rPr>
          <w:color w:val="000000" w:themeColor="text1"/>
          <w:sz w:val="20"/>
          <w:szCs w:val="20"/>
        </w:rPr>
      </w:pPr>
    </w:p>
    <w:p w14:paraId="5D3024E4" w14:textId="149FD9D3"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18.21</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-9.6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 MODERATE/HIGH</w:t>
      </w:r>
    </w:p>
    <w:p w14:paraId="3FC6025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18.21.010</w:t>
      </w:r>
      <w:r>
        <w:rPr>
          <w:rFonts w:ascii="Times New Roman" w:hAnsi="Times New Roman" w:cs="Times New Roman"/>
          <w:b/>
          <w:bCs/>
          <w:kern w:val="0"/>
          <w:sz w:val="20"/>
          <w:szCs w:val="20"/>
        </w:rPr>
        <w:tab/>
        <w:t>Permitted uses.</w:t>
      </w:r>
    </w:p>
    <w:p w14:paraId="2A54194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w:t>
      </w:r>
    </w:p>
    <w:p w14:paraId="09F18CC0" w14:textId="0AA10B13" w:rsidR="00EC68C1" w:rsidRPr="002E35BF" w:rsidRDefault="002E35BF" w:rsidP="002E35BF">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2E35BF">
        <w:rPr>
          <w:rFonts w:ascii="Times New Roman" w:hAnsi="Times New Roman" w:cs="Times New Roman"/>
          <w:kern w:val="0"/>
          <w:sz w:val="20"/>
          <w:szCs w:val="20"/>
        </w:rPr>
        <w:t xml:space="preserve">A single-family dwelling of </w:t>
      </w:r>
      <w:proofErr w:type="gramStart"/>
      <w:r w:rsidR="00BB00DC" w:rsidRPr="002E35BF">
        <w:rPr>
          <w:rFonts w:ascii="Times New Roman" w:hAnsi="Times New Roman" w:cs="Times New Roman"/>
          <w:kern w:val="0"/>
          <w:sz w:val="20"/>
          <w:szCs w:val="20"/>
        </w:rPr>
        <w:t>a permanent</w:t>
      </w:r>
      <w:proofErr w:type="gramEnd"/>
      <w:r w:rsidR="00BB00DC" w:rsidRPr="002E35BF">
        <w:rPr>
          <w:rFonts w:ascii="Times New Roman" w:hAnsi="Times New Roman" w:cs="Times New Roman"/>
          <w:kern w:val="0"/>
          <w:sz w:val="20"/>
          <w:szCs w:val="20"/>
        </w:rPr>
        <w:t xml:space="preserve"> character, placed in a permanent location.</w:t>
      </w:r>
    </w:p>
    <w:p w14:paraId="7F485207" w14:textId="0C236364" w:rsidR="008D3E46" w:rsidRPr="00A3760E" w:rsidRDefault="002E35BF" w:rsidP="002E35BF">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8D3E46"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147FC703" w14:textId="77777777" w:rsidR="008D3E46"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Side-by-side duplex</w:t>
      </w:r>
    </w:p>
    <w:p w14:paraId="05028A4C" w14:textId="77777777" w:rsidR="008D3E46"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4D802EAB" w14:textId="77777777" w:rsidR="008D3E46"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202F5AC7" w14:textId="77777777" w:rsidR="00EC68C1"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Cottage housing</w:t>
      </w:r>
    </w:p>
    <w:p w14:paraId="0E8326AB" w14:textId="1F76A918"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Home occupations, provided they meet the criteria in LFPMC 18.50.040.</w:t>
      </w:r>
    </w:p>
    <w:p w14:paraId="71FC9122" w14:textId="7D043804"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Accessory buildings and structures in accordance with the provisions of LFPMC 18.50.060.</w:t>
      </w:r>
    </w:p>
    <w:p w14:paraId="3C70F310" w14:textId="598E4984"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lastRenderedPageBreak/>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Manufactured housing bearing the certification of the State of Washington Department of Labor and Industries.</w:t>
      </w:r>
    </w:p>
    <w:p w14:paraId="4A468D4C" w14:textId="0C92EBFB"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Accessory dwelling units in accordance with the provisions of LFPMC 18.50.050.</w:t>
      </w:r>
    </w:p>
    <w:p w14:paraId="7E35EEE3" w14:textId="442F0B59"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Signs in accordance with the provisions in Chapter 18.52 LFPMC.</w:t>
      </w:r>
    </w:p>
    <w:p w14:paraId="391490C6" w14:textId="4D5439F0" w:rsidR="00BB00DC"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 xml:space="preserve">Type </w:t>
      </w:r>
      <w:proofErr w:type="gramStart"/>
      <w:r w:rsidR="00BB00DC" w:rsidRPr="002E35BF">
        <w:rPr>
          <w:rFonts w:ascii="Times New Roman" w:hAnsi="Times New Roman" w:cs="Times New Roman"/>
          <w:kern w:val="0"/>
          <w:sz w:val="20"/>
          <w:szCs w:val="20"/>
        </w:rPr>
        <w:t>I day</w:t>
      </w:r>
      <w:proofErr w:type="gramEnd"/>
      <w:r w:rsidR="00BB00DC" w:rsidRPr="002E35BF">
        <w:rPr>
          <w:rFonts w:ascii="Times New Roman" w:hAnsi="Times New Roman" w:cs="Times New Roman"/>
          <w:kern w:val="0"/>
          <w:sz w:val="20"/>
          <w:szCs w:val="20"/>
        </w:rPr>
        <w:t xml:space="preserve"> care facility in accordance with the provisions in LFPMC 18.50.045. </w:t>
      </w:r>
    </w:p>
    <w:p w14:paraId="6502C8A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18.21.020</w:t>
      </w:r>
      <w:r>
        <w:rPr>
          <w:rFonts w:ascii="Times New Roman" w:hAnsi="Times New Roman" w:cs="Times New Roman"/>
          <w:b/>
          <w:bCs/>
          <w:kern w:val="0"/>
          <w:sz w:val="20"/>
          <w:szCs w:val="20"/>
        </w:rPr>
        <w:tab/>
        <w:t>Conditional uses.</w:t>
      </w:r>
    </w:p>
    <w:p w14:paraId="36D8AEDF" w14:textId="333F81D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 are those identified in Chapter 18.54 LFPMC.</w:t>
      </w:r>
    </w:p>
    <w:p w14:paraId="31B972A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18.21.030</w:t>
      </w:r>
      <w:r>
        <w:rPr>
          <w:rFonts w:ascii="Times New Roman" w:hAnsi="Times New Roman" w:cs="Times New Roman"/>
          <w:b/>
          <w:bCs/>
          <w:kern w:val="0"/>
          <w:sz w:val="20"/>
          <w:szCs w:val="20"/>
        </w:rPr>
        <w:tab/>
        <w:t>Lot area.</w:t>
      </w:r>
    </w:p>
    <w:p w14:paraId="32717CF7" w14:textId="2664937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-9.6 zone shall be 9,600 square feet. </w:t>
      </w:r>
    </w:p>
    <w:p w14:paraId="46D3DDF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18.21.040</w:t>
      </w:r>
      <w:r>
        <w:rPr>
          <w:rFonts w:ascii="Times New Roman" w:hAnsi="Times New Roman" w:cs="Times New Roman"/>
          <w:b/>
          <w:bCs/>
          <w:kern w:val="0"/>
          <w:sz w:val="20"/>
          <w:szCs w:val="20"/>
        </w:rPr>
        <w:tab/>
        <w:t>Lot width.</w:t>
      </w:r>
    </w:p>
    <w:p w14:paraId="48F6CBC2" w14:textId="7B79C97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width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-9.6 zone shall be 70 feet. </w:t>
      </w:r>
    </w:p>
    <w:p w14:paraId="3EF39D7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18.21.050</w:t>
      </w:r>
      <w:r>
        <w:rPr>
          <w:rFonts w:ascii="Times New Roman" w:hAnsi="Times New Roman" w:cs="Times New Roman"/>
          <w:b/>
          <w:bCs/>
          <w:kern w:val="0"/>
          <w:sz w:val="20"/>
          <w:szCs w:val="20"/>
        </w:rPr>
        <w:tab/>
        <w:t>Lot coverage.</w:t>
      </w:r>
    </w:p>
    <w:p w14:paraId="22EC4C06" w14:textId="0A33C66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30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w:t>
      </w:r>
    </w:p>
    <w:p w14:paraId="5E2D56B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18.21.060</w:t>
      </w:r>
      <w:r>
        <w:rPr>
          <w:rFonts w:ascii="Times New Roman" w:hAnsi="Times New Roman" w:cs="Times New Roman"/>
          <w:b/>
          <w:bCs/>
          <w:kern w:val="0"/>
          <w:sz w:val="20"/>
          <w:szCs w:val="20"/>
        </w:rPr>
        <w:tab/>
        <w:t>Yards.</w:t>
      </w:r>
    </w:p>
    <w:p w14:paraId="0C63E6A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w:t>
      </w:r>
    </w:p>
    <w:p w14:paraId="6F951F8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Front yard: Not less than 20 feet measured at a right angle to the front lot </w:t>
      </w:r>
      <w:proofErr w:type="gramStart"/>
      <w:r>
        <w:rPr>
          <w:rFonts w:ascii="Times New Roman" w:hAnsi="Times New Roman" w:cs="Times New Roman"/>
          <w:kern w:val="0"/>
          <w:sz w:val="20"/>
          <w:szCs w:val="20"/>
        </w:rPr>
        <w:t>line;</w:t>
      </w:r>
      <w:proofErr w:type="gramEnd"/>
    </w:p>
    <w:p w14:paraId="46E8B14D" w14:textId="6AE5C93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 xml:space="preserve">A minimum combined width of 15 feet, </w:t>
      </w:r>
      <w:proofErr w:type="spellStart"/>
      <w:proofErr w:type="gramStart"/>
      <w:r w:rsidR="001F6801" w:rsidRPr="00A3760E">
        <w:rPr>
          <w:rFonts w:ascii="Times New Roman" w:hAnsi="Times New Roman" w:cs="Times New Roman"/>
          <w:color w:val="FF0000"/>
          <w:kern w:val="0"/>
          <w:sz w:val="20"/>
          <w:szCs w:val="20"/>
          <w:u w:val="single"/>
        </w:rPr>
        <w:t>n</w:t>
      </w:r>
      <w:r w:rsidRPr="00A3760E">
        <w:rPr>
          <w:rFonts w:ascii="Times New Roman" w:hAnsi="Times New Roman" w:cs="Times New Roman"/>
          <w:strike/>
          <w:color w:val="FF0000"/>
          <w:kern w:val="0"/>
          <w:sz w:val="20"/>
          <w:szCs w:val="20"/>
        </w:rPr>
        <w:t>N</w:t>
      </w:r>
      <w:r w:rsidRPr="00A3760E">
        <w:rPr>
          <w:rFonts w:ascii="Times New Roman" w:hAnsi="Times New Roman" w:cs="Times New Roman"/>
          <w:color w:val="FF0000"/>
          <w:kern w:val="0"/>
          <w:sz w:val="20"/>
          <w:szCs w:val="20"/>
        </w:rPr>
        <w:t>ot</w:t>
      </w:r>
      <w:proofErr w:type="spellEnd"/>
      <w:proofErr w:type="gramEnd"/>
      <w:r w:rsidRPr="00A3760E">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less than five feet on either side, </w:t>
      </w:r>
      <w:r w:rsidRPr="00A3760E">
        <w:rPr>
          <w:rFonts w:ascii="Times New Roman" w:hAnsi="Times New Roman" w:cs="Times New Roman"/>
          <w:strike/>
          <w:color w:val="FF0000"/>
          <w:kern w:val="0"/>
          <w:sz w:val="20"/>
          <w:szCs w:val="20"/>
        </w:rPr>
        <w:t xml:space="preserve">with a minimum combined width of 15 feet </w:t>
      </w:r>
      <w:r>
        <w:rPr>
          <w:rFonts w:ascii="Times New Roman" w:hAnsi="Times New Roman" w:cs="Times New Roman"/>
          <w:kern w:val="0"/>
          <w:sz w:val="20"/>
          <w:szCs w:val="20"/>
        </w:rPr>
        <w:t xml:space="preserve">measured from the property line to the nearest point of the </w:t>
      </w:r>
      <w:proofErr w:type="gramStart"/>
      <w:r>
        <w:rPr>
          <w:rFonts w:ascii="Times New Roman" w:hAnsi="Times New Roman" w:cs="Times New Roman"/>
          <w:kern w:val="0"/>
          <w:sz w:val="20"/>
          <w:szCs w:val="20"/>
        </w:rPr>
        <w:t>building;</w:t>
      </w:r>
      <w:proofErr w:type="gramEnd"/>
    </w:p>
    <w:p w14:paraId="67E6B6A7" w14:textId="7F4E6EB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Rear yard: Not less than 15 feet; except as provided in LFPMC 18.50.060. </w:t>
      </w:r>
    </w:p>
    <w:p w14:paraId="18FA232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18.21.070</w:t>
      </w:r>
      <w:r>
        <w:rPr>
          <w:rFonts w:ascii="Times New Roman" w:hAnsi="Times New Roman" w:cs="Times New Roman"/>
          <w:b/>
          <w:bCs/>
          <w:kern w:val="0"/>
          <w:sz w:val="20"/>
          <w:szCs w:val="20"/>
        </w:rPr>
        <w:tab/>
        <w:t>Building height limit.</w:t>
      </w:r>
    </w:p>
    <w:p w14:paraId="4F2333A8" w14:textId="7EFB8AB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-9.6 zone shall not exceed 30 feet. </w:t>
      </w:r>
    </w:p>
    <w:p w14:paraId="14819F7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18.21.080</w:t>
      </w:r>
      <w:r>
        <w:rPr>
          <w:rFonts w:ascii="Times New Roman" w:hAnsi="Times New Roman" w:cs="Times New Roman"/>
          <w:b/>
          <w:bCs/>
          <w:kern w:val="0"/>
          <w:sz w:val="20"/>
          <w:szCs w:val="20"/>
        </w:rPr>
        <w:tab/>
        <w:t>Impervious surface.</w:t>
      </w:r>
    </w:p>
    <w:p w14:paraId="4BCFF74B" w14:textId="5F9A411A"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maximum impervious surface allowed in </w:t>
      </w:r>
      <w:proofErr w:type="gramStart"/>
      <w:r>
        <w:rPr>
          <w:rFonts w:ascii="Times New Roman" w:hAnsi="Times New Roman" w:cs="Times New Roman"/>
          <w:kern w:val="0"/>
          <w:sz w:val="20"/>
          <w:szCs w:val="20"/>
        </w:rPr>
        <w:t>an R</w:t>
      </w:r>
      <w:r w:rsidRPr="00A3760E">
        <w:rPr>
          <w:rFonts w:ascii="Times New Roman" w:hAnsi="Times New Roman" w:cs="Times New Roman"/>
          <w:strike/>
          <w:color w:val="FF0000"/>
          <w:kern w:val="0"/>
          <w:sz w:val="20"/>
          <w:szCs w:val="20"/>
        </w:rPr>
        <w:t>S</w:t>
      </w:r>
      <w:proofErr w:type="gramEnd"/>
      <w:r>
        <w:rPr>
          <w:rFonts w:ascii="Times New Roman" w:hAnsi="Times New Roman" w:cs="Times New Roman"/>
          <w:kern w:val="0"/>
          <w:sz w:val="20"/>
          <w:szCs w:val="20"/>
        </w:rPr>
        <w:t xml:space="preserve">-9.6 zone shall be 45 percent of the lot area. </w:t>
      </w:r>
    </w:p>
    <w:p w14:paraId="71611BA7" w14:textId="2535AABE"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18.21.090</w:t>
      </w:r>
      <w:r w:rsidRPr="00A3760E">
        <w:rPr>
          <w:rFonts w:ascii="Times New Roman" w:hAnsi="Times New Roman" w:cs="Times New Roman"/>
          <w:b/>
          <w:bCs/>
          <w:color w:val="FF0000"/>
          <w:kern w:val="0"/>
          <w:sz w:val="20"/>
          <w:szCs w:val="20"/>
          <w:u w:val="single"/>
        </w:rPr>
        <w:tab/>
        <w:t>Tree canopy coverage.</w:t>
      </w:r>
    </w:p>
    <w:p w14:paraId="4A096668" w14:textId="77777777" w:rsidR="00BD4EB6" w:rsidRDefault="00BD4EB6" w:rsidP="00BD4EB6">
      <w:pPr>
        <w:pStyle w:val="BodyText"/>
        <w:spacing w:before="6"/>
        <w:rPr>
          <w:color w:val="FF0000"/>
          <w:sz w:val="20"/>
          <w:szCs w:val="20"/>
          <w:u w:val="single"/>
        </w:rPr>
      </w:pPr>
      <w:r>
        <w:rPr>
          <w:color w:val="FF0000"/>
          <w:spacing w:val="-2"/>
          <w:sz w:val="20"/>
          <w:szCs w:val="20"/>
          <w:u w:val="single"/>
        </w:rPr>
        <w:t xml:space="preserve">Development of permitted and conditional uses </w:t>
      </w:r>
      <w:r w:rsidRPr="00A3760E">
        <w:rPr>
          <w:color w:val="FF0000"/>
          <w:spacing w:val="-2"/>
          <w:sz w:val="20"/>
          <w:szCs w:val="20"/>
          <w:u w:val="single"/>
        </w:rPr>
        <w:t>must</w:t>
      </w:r>
      <w:r w:rsidRPr="00A3760E">
        <w:rPr>
          <w:color w:val="FF0000"/>
          <w:sz w:val="20"/>
          <w:szCs w:val="20"/>
          <w:u w:val="single"/>
        </w:rPr>
        <w:t xml:space="preserve"> meet the tree canopy coverage requirements specified in </w:t>
      </w:r>
      <w:r>
        <w:rPr>
          <w:color w:val="FF0000"/>
          <w:sz w:val="20"/>
          <w:szCs w:val="20"/>
          <w:u w:val="single"/>
        </w:rPr>
        <w:t>the Lake Forest Park Municipal Code (including, without limitation, in LFPMC 16.14.070 and 17.12.90.J)</w:t>
      </w:r>
      <w:r w:rsidRPr="00A3760E">
        <w:rPr>
          <w:color w:val="FF0000"/>
          <w:sz w:val="20"/>
          <w:szCs w:val="20"/>
          <w:u w:val="single"/>
        </w:rPr>
        <w:t>.</w:t>
      </w:r>
    </w:p>
    <w:p w14:paraId="7A172FC0" w14:textId="77777777" w:rsidR="003364BF" w:rsidRPr="001140AF" w:rsidRDefault="003364BF" w:rsidP="00800E65">
      <w:pPr>
        <w:pStyle w:val="BodyText"/>
        <w:spacing w:before="6"/>
        <w:rPr>
          <w:color w:val="000000" w:themeColor="text1"/>
          <w:sz w:val="20"/>
          <w:szCs w:val="20"/>
        </w:rPr>
      </w:pPr>
    </w:p>
    <w:p w14:paraId="36D66226" w14:textId="77777777" w:rsidR="003364BF" w:rsidRPr="001140AF" w:rsidRDefault="003364BF" w:rsidP="00800E65">
      <w:pPr>
        <w:pStyle w:val="BodyText"/>
        <w:spacing w:before="6"/>
        <w:rPr>
          <w:color w:val="000000" w:themeColor="text1"/>
          <w:sz w:val="20"/>
          <w:szCs w:val="20"/>
        </w:rPr>
      </w:pPr>
    </w:p>
    <w:p w14:paraId="5D65D89B" w14:textId="127FB332"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18.22</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-7.2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br/>
        <w:t>RESIDENTIAL, HIGH</w:t>
      </w:r>
    </w:p>
    <w:p w14:paraId="5D4015F7"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18.22.010</w:t>
      </w:r>
      <w:r>
        <w:rPr>
          <w:rFonts w:ascii="Times New Roman" w:hAnsi="Times New Roman" w:cs="Times New Roman"/>
          <w:b/>
          <w:bCs/>
          <w:kern w:val="0"/>
          <w:sz w:val="20"/>
          <w:szCs w:val="20"/>
        </w:rPr>
        <w:tab/>
        <w:t>Permitted uses.</w:t>
      </w:r>
    </w:p>
    <w:p w14:paraId="7E979F9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987C66">
        <w:rPr>
          <w:rFonts w:ascii="Times New Roman" w:hAnsi="Times New Roman" w:cs="Times New Roman"/>
          <w:strike/>
          <w:color w:val="FF0000"/>
          <w:kern w:val="0"/>
          <w:sz w:val="20"/>
          <w:szCs w:val="20"/>
        </w:rPr>
        <w:t>S</w:t>
      </w:r>
      <w:r>
        <w:rPr>
          <w:rFonts w:ascii="Times New Roman" w:hAnsi="Times New Roman" w:cs="Times New Roman"/>
          <w:kern w:val="0"/>
          <w:sz w:val="20"/>
          <w:szCs w:val="20"/>
        </w:rPr>
        <w:t>-7.2 zone:</w:t>
      </w:r>
    </w:p>
    <w:p w14:paraId="339B8F5F" w14:textId="632E1F58"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03470C">
        <w:rPr>
          <w:rFonts w:ascii="Times New Roman" w:hAnsi="Times New Roman" w:cs="Times New Roman"/>
          <w:kern w:val="0"/>
          <w:sz w:val="20"/>
          <w:szCs w:val="20"/>
        </w:rPr>
        <w:t xml:space="preserve">A single-family dwelling of </w:t>
      </w:r>
      <w:proofErr w:type="gramStart"/>
      <w:r w:rsidR="00BB00DC" w:rsidRPr="0003470C">
        <w:rPr>
          <w:rFonts w:ascii="Times New Roman" w:hAnsi="Times New Roman" w:cs="Times New Roman"/>
          <w:kern w:val="0"/>
          <w:sz w:val="20"/>
          <w:szCs w:val="20"/>
        </w:rPr>
        <w:t>a permanent</w:t>
      </w:r>
      <w:proofErr w:type="gramEnd"/>
      <w:r w:rsidR="00BB00DC" w:rsidRPr="0003470C">
        <w:rPr>
          <w:rFonts w:ascii="Times New Roman" w:hAnsi="Times New Roman" w:cs="Times New Roman"/>
          <w:kern w:val="0"/>
          <w:sz w:val="20"/>
          <w:szCs w:val="20"/>
        </w:rPr>
        <w:t xml:space="preserve"> character, placed in a permanent location.</w:t>
      </w:r>
    </w:p>
    <w:p w14:paraId="6067FBFF" w14:textId="3B3940E1" w:rsidR="008D3E46" w:rsidRPr="00A3760E" w:rsidRDefault="0003470C" w:rsidP="0003470C">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8D3E46"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103B4F10" w14:textId="77777777" w:rsidR="008D3E46" w:rsidRPr="00A3760E" w:rsidRDefault="008D3E46" w:rsidP="0003470C">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lastRenderedPageBreak/>
        <w:t>Side-by-side duplex</w:t>
      </w:r>
    </w:p>
    <w:p w14:paraId="4E54E218" w14:textId="77777777" w:rsidR="008D3E46" w:rsidRPr="00A3760E" w:rsidRDefault="008D3E46" w:rsidP="0003470C">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29727EEC" w14:textId="77777777" w:rsidR="008D3E46" w:rsidRPr="00A3760E" w:rsidRDefault="008D3E46" w:rsidP="0003470C">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75E27F04" w14:textId="77777777" w:rsidR="0073442B" w:rsidRPr="0003470C" w:rsidRDefault="008D3E46" w:rsidP="0003470C">
      <w:pPr>
        <w:tabs>
          <w:tab w:val="left" w:pos="720"/>
        </w:tabs>
        <w:autoSpaceDE w:val="0"/>
        <w:autoSpaceDN w:val="0"/>
        <w:adjustRightInd w:val="0"/>
        <w:spacing w:after="200" w:line="240" w:lineRule="auto"/>
        <w:ind w:left="1080"/>
        <w:rPr>
          <w:rFonts w:ascii="Times New Roman" w:hAnsi="Times New Roman" w:cs="Times New Roman"/>
          <w:kern w:val="0"/>
          <w:sz w:val="20"/>
          <w:szCs w:val="20"/>
        </w:rPr>
      </w:pPr>
      <w:r w:rsidRPr="00A3760E">
        <w:rPr>
          <w:rFonts w:ascii="Times New Roman" w:hAnsi="Times New Roman" w:cs="Times New Roman"/>
          <w:color w:val="FF0000"/>
          <w:kern w:val="0"/>
          <w:sz w:val="20"/>
          <w:szCs w:val="20"/>
          <w:u w:val="single"/>
        </w:rPr>
        <w:t>Cottage housing</w:t>
      </w:r>
    </w:p>
    <w:p w14:paraId="38C425AE" w14:textId="753F857B"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Home occupations, provided they meet the criteria in LFPMC 18.50.040.</w:t>
      </w:r>
    </w:p>
    <w:p w14:paraId="4F9F86F5" w14:textId="633894C9"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Accessory buildings and structures in accordance with the provisions in LFPMC 18.50.060.</w:t>
      </w:r>
    </w:p>
    <w:p w14:paraId="11E2F9F1" w14:textId="046D214A"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Manufactured housing bearing the certification of the State of Washington Department of Labor and Industries.</w:t>
      </w:r>
    </w:p>
    <w:p w14:paraId="51587172" w14:textId="0A10E6CF"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Accessory dwelling units in accordance with the provisions in LFPMC 18.50.050.</w:t>
      </w:r>
    </w:p>
    <w:p w14:paraId="04488916" w14:textId="741D86F9"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Signs in accordance with the provisions in Chapter 18.52 LFPMC.</w:t>
      </w:r>
    </w:p>
    <w:p w14:paraId="41463BAD" w14:textId="2D544ED7" w:rsidR="00BB00DC"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 xml:space="preserve">Type </w:t>
      </w:r>
      <w:proofErr w:type="gramStart"/>
      <w:r w:rsidR="00BB00DC" w:rsidRPr="0003470C">
        <w:rPr>
          <w:rFonts w:ascii="Times New Roman" w:hAnsi="Times New Roman" w:cs="Times New Roman"/>
          <w:kern w:val="0"/>
          <w:sz w:val="20"/>
          <w:szCs w:val="20"/>
        </w:rPr>
        <w:t>I day</w:t>
      </w:r>
      <w:proofErr w:type="gramEnd"/>
      <w:r w:rsidR="00BB00DC" w:rsidRPr="0003470C">
        <w:rPr>
          <w:rFonts w:ascii="Times New Roman" w:hAnsi="Times New Roman" w:cs="Times New Roman"/>
          <w:kern w:val="0"/>
          <w:sz w:val="20"/>
          <w:szCs w:val="20"/>
        </w:rPr>
        <w:t xml:space="preserve"> care facility in accordance with the provisions in LFPMC 18.50.045. </w:t>
      </w:r>
    </w:p>
    <w:p w14:paraId="3E6C27A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18.22.020</w:t>
      </w:r>
      <w:r>
        <w:rPr>
          <w:rFonts w:ascii="Times New Roman" w:hAnsi="Times New Roman" w:cs="Times New Roman"/>
          <w:b/>
          <w:bCs/>
          <w:kern w:val="0"/>
          <w:sz w:val="20"/>
          <w:szCs w:val="20"/>
        </w:rPr>
        <w:tab/>
        <w:t>Conditional uses.</w:t>
      </w:r>
    </w:p>
    <w:p w14:paraId="563AEACB" w14:textId="1661579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73442B">
        <w:rPr>
          <w:rFonts w:ascii="Times New Roman" w:hAnsi="Times New Roman" w:cs="Times New Roman"/>
          <w:strike/>
          <w:kern w:val="0"/>
          <w:sz w:val="20"/>
          <w:szCs w:val="20"/>
        </w:rPr>
        <w:t>S</w:t>
      </w:r>
      <w:r>
        <w:rPr>
          <w:rFonts w:ascii="Times New Roman" w:hAnsi="Times New Roman" w:cs="Times New Roman"/>
          <w:kern w:val="0"/>
          <w:sz w:val="20"/>
          <w:szCs w:val="20"/>
        </w:rPr>
        <w:t xml:space="preserve">-7.2 zone are those identified in Chapter 18.54 LFPMC. </w:t>
      </w:r>
    </w:p>
    <w:p w14:paraId="2D4E4A82"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18.22.030</w:t>
      </w:r>
      <w:r>
        <w:rPr>
          <w:rFonts w:ascii="Times New Roman" w:hAnsi="Times New Roman" w:cs="Times New Roman"/>
          <w:b/>
          <w:bCs/>
          <w:kern w:val="0"/>
          <w:sz w:val="20"/>
          <w:szCs w:val="20"/>
        </w:rPr>
        <w:tab/>
        <w:t>Lot area.</w:t>
      </w:r>
    </w:p>
    <w:p w14:paraId="2F8D321F" w14:textId="2F6ADCC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shall be 7,200 square feet. </w:t>
      </w:r>
    </w:p>
    <w:p w14:paraId="56C8A162"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18.22.040</w:t>
      </w:r>
      <w:r>
        <w:rPr>
          <w:rFonts w:ascii="Times New Roman" w:hAnsi="Times New Roman" w:cs="Times New Roman"/>
          <w:b/>
          <w:bCs/>
          <w:kern w:val="0"/>
          <w:sz w:val="20"/>
          <w:szCs w:val="20"/>
        </w:rPr>
        <w:tab/>
        <w:t>Lot width.</w:t>
      </w:r>
    </w:p>
    <w:p w14:paraId="69E4096F" w14:textId="31A4A7B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width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shall be 60 feet. </w:t>
      </w:r>
    </w:p>
    <w:p w14:paraId="6C4AE98C"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18.22.050</w:t>
      </w:r>
      <w:r>
        <w:rPr>
          <w:rFonts w:ascii="Times New Roman" w:hAnsi="Times New Roman" w:cs="Times New Roman"/>
          <w:b/>
          <w:bCs/>
          <w:kern w:val="0"/>
          <w:sz w:val="20"/>
          <w:szCs w:val="20"/>
        </w:rPr>
        <w:tab/>
        <w:t>Lot coverage.</w:t>
      </w:r>
    </w:p>
    <w:p w14:paraId="10EE943A" w14:textId="14C30720"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35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w:t>
      </w:r>
    </w:p>
    <w:p w14:paraId="2BB92BF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18.22.060</w:t>
      </w:r>
      <w:r>
        <w:rPr>
          <w:rFonts w:ascii="Times New Roman" w:hAnsi="Times New Roman" w:cs="Times New Roman"/>
          <w:b/>
          <w:bCs/>
          <w:kern w:val="0"/>
          <w:sz w:val="20"/>
          <w:szCs w:val="20"/>
        </w:rPr>
        <w:tab/>
        <w:t>Yards.</w:t>
      </w:r>
    </w:p>
    <w:p w14:paraId="79D98E9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following setbacks shall apply in </w:t>
      </w:r>
      <w:proofErr w:type="gramStart"/>
      <w:r>
        <w:rPr>
          <w:rFonts w:ascii="Times New Roman" w:hAnsi="Times New Roman" w:cs="Times New Roman"/>
          <w:kern w:val="0"/>
          <w:sz w:val="20"/>
          <w:szCs w:val="20"/>
        </w:rPr>
        <w:t>an R</w:t>
      </w:r>
      <w:r w:rsidRPr="00A3760E">
        <w:rPr>
          <w:rFonts w:ascii="Times New Roman" w:hAnsi="Times New Roman" w:cs="Times New Roman"/>
          <w:strike/>
          <w:color w:val="FF0000"/>
          <w:kern w:val="0"/>
          <w:sz w:val="20"/>
          <w:szCs w:val="20"/>
        </w:rPr>
        <w:t>S</w:t>
      </w:r>
      <w:proofErr w:type="gramEnd"/>
      <w:r>
        <w:rPr>
          <w:rFonts w:ascii="Times New Roman" w:hAnsi="Times New Roman" w:cs="Times New Roman"/>
          <w:kern w:val="0"/>
          <w:sz w:val="20"/>
          <w:szCs w:val="20"/>
        </w:rPr>
        <w:t>-7.2 zone:</w:t>
      </w:r>
    </w:p>
    <w:p w14:paraId="2A3FC5C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Front yard: Not less than 20 feet measured at a right angle to the front </w:t>
      </w:r>
      <w:proofErr w:type="gramStart"/>
      <w:r>
        <w:rPr>
          <w:rFonts w:ascii="Times New Roman" w:hAnsi="Times New Roman" w:cs="Times New Roman"/>
          <w:kern w:val="0"/>
          <w:sz w:val="20"/>
          <w:szCs w:val="20"/>
        </w:rPr>
        <w:t>line;</w:t>
      </w:r>
      <w:proofErr w:type="gramEnd"/>
    </w:p>
    <w:p w14:paraId="6B92CFBC" w14:textId="30AAB66C"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A minimum combined width of 15 feet,</w:t>
      </w:r>
      <w:r w:rsidR="0073442B" w:rsidRPr="00A3760E">
        <w:rPr>
          <w:rFonts w:ascii="Times New Roman" w:hAnsi="Times New Roman" w:cs="Times New Roman"/>
          <w:color w:val="FF0000"/>
          <w:kern w:val="0"/>
          <w:sz w:val="20"/>
          <w:szCs w:val="20"/>
          <w:u w:val="single"/>
        </w:rPr>
        <w:t xml:space="preserve"> </w:t>
      </w:r>
      <w:proofErr w:type="spellStart"/>
      <w:proofErr w:type="gramStart"/>
      <w:r w:rsidR="0073442B" w:rsidRPr="00A3760E">
        <w:rPr>
          <w:rFonts w:ascii="Times New Roman" w:hAnsi="Times New Roman" w:cs="Times New Roman"/>
          <w:color w:val="FF0000"/>
          <w:kern w:val="0"/>
          <w:sz w:val="20"/>
          <w:szCs w:val="20"/>
          <w:u w:val="single"/>
        </w:rPr>
        <w:t>n</w:t>
      </w:r>
      <w:r w:rsidRPr="00A3760E">
        <w:rPr>
          <w:rFonts w:ascii="Times New Roman" w:hAnsi="Times New Roman" w:cs="Times New Roman"/>
          <w:strike/>
          <w:color w:val="FF0000"/>
          <w:kern w:val="0"/>
          <w:sz w:val="20"/>
          <w:szCs w:val="20"/>
        </w:rPr>
        <w:t>N</w:t>
      </w:r>
      <w:r>
        <w:rPr>
          <w:rFonts w:ascii="Times New Roman" w:hAnsi="Times New Roman" w:cs="Times New Roman"/>
          <w:kern w:val="0"/>
          <w:sz w:val="20"/>
          <w:szCs w:val="20"/>
        </w:rPr>
        <w:t>ot</w:t>
      </w:r>
      <w:proofErr w:type="spellEnd"/>
      <w:proofErr w:type="gramEnd"/>
      <w:r>
        <w:rPr>
          <w:rFonts w:ascii="Times New Roman" w:hAnsi="Times New Roman" w:cs="Times New Roman"/>
          <w:kern w:val="0"/>
          <w:sz w:val="20"/>
          <w:szCs w:val="20"/>
        </w:rPr>
        <w:t xml:space="preserve"> less than five feet on either side, </w:t>
      </w:r>
      <w:r w:rsidRPr="00A3760E">
        <w:rPr>
          <w:rFonts w:ascii="Times New Roman" w:hAnsi="Times New Roman" w:cs="Times New Roman"/>
          <w:strike/>
          <w:color w:val="FF0000"/>
          <w:kern w:val="0"/>
          <w:sz w:val="20"/>
          <w:szCs w:val="20"/>
        </w:rPr>
        <w:t>with a minimum combined width of 15 feet</w:t>
      </w:r>
      <w:r>
        <w:rPr>
          <w:rFonts w:ascii="Times New Roman" w:hAnsi="Times New Roman" w:cs="Times New Roman"/>
          <w:kern w:val="0"/>
          <w:sz w:val="20"/>
          <w:szCs w:val="20"/>
        </w:rPr>
        <w:t xml:space="preserve"> measured from the property line to the nearest point of the </w:t>
      </w:r>
      <w:proofErr w:type="gramStart"/>
      <w:r>
        <w:rPr>
          <w:rFonts w:ascii="Times New Roman" w:hAnsi="Times New Roman" w:cs="Times New Roman"/>
          <w:kern w:val="0"/>
          <w:sz w:val="20"/>
          <w:szCs w:val="20"/>
        </w:rPr>
        <w:t>building;</w:t>
      </w:r>
      <w:proofErr w:type="gramEnd"/>
    </w:p>
    <w:p w14:paraId="7A384FD6" w14:textId="18F522D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Rear yard: Not less than 15 feet except as provided in LFPMC 18.50.060. </w:t>
      </w:r>
    </w:p>
    <w:p w14:paraId="5D5BBE5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18.22.070</w:t>
      </w:r>
      <w:r>
        <w:rPr>
          <w:rFonts w:ascii="Times New Roman" w:hAnsi="Times New Roman" w:cs="Times New Roman"/>
          <w:b/>
          <w:bCs/>
          <w:kern w:val="0"/>
          <w:sz w:val="20"/>
          <w:szCs w:val="20"/>
        </w:rPr>
        <w:tab/>
        <w:t>Building height limit.</w:t>
      </w:r>
    </w:p>
    <w:p w14:paraId="23A2550B" w14:textId="0F45EE7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-7.2 zone shall not exceed 30 feet.</w:t>
      </w:r>
    </w:p>
    <w:p w14:paraId="25A55260"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18.22.080</w:t>
      </w:r>
      <w:r>
        <w:rPr>
          <w:rFonts w:ascii="Times New Roman" w:hAnsi="Times New Roman" w:cs="Times New Roman"/>
          <w:b/>
          <w:bCs/>
          <w:kern w:val="0"/>
          <w:sz w:val="20"/>
          <w:szCs w:val="20"/>
        </w:rPr>
        <w:tab/>
        <w:t>Impervious surface.</w:t>
      </w:r>
    </w:p>
    <w:p w14:paraId="5255FC60" w14:textId="0EA82106"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shall be 45 percent of the lot area. </w:t>
      </w:r>
    </w:p>
    <w:p w14:paraId="057FB03A" w14:textId="458E93B2"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18.22.090</w:t>
      </w:r>
      <w:r w:rsidRPr="00A3760E">
        <w:rPr>
          <w:rFonts w:ascii="Times New Roman" w:hAnsi="Times New Roman" w:cs="Times New Roman"/>
          <w:b/>
          <w:bCs/>
          <w:color w:val="FF0000"/>
          <w:kern w:val="0"/>
          <w:sz w:val="20"/>
          <w:szCs w:val="20"/>
          <w:u w:val="single"/>
        </w:rPr>
        <w:tab/>
        <w:t>Tree canopy coverage.</w:t>
      </w:r>
    </w:p>
    <w:p w14:paraId="65AA7E84" w14:textId="77777777" w:rsidR="00BD4EB6" w:rsidRDefault="00BD4EB6" w:rsidP="00BD4EB6">
      <w:pPr>
        <w:pStyle w:val="BodyText"/>
        <w:spacing w:before="6"/>
        <w:rPr>
          <w:color w:val="FF0000"/>
          <w:sz w:val="20"/>
          <w:szCs w:val="20"/>
          <w:u w:val="single"/>
        </w:rPr>
      </w:pPr>
      <w:r>
        <w:rPr>
          <w:color w:val="FF0000"/>
          <w:spacing w:val="-2"/>
          <w:sz w:val="20"/>
          <w:szCs w:val="20"/>
          <w:u w:val="single"/>
        </w:rPr>
        <w:t xml:space="preserve">Development of permitted and conditional uses </w:t>
      </w:r>
      <w:r w:rsidRPr="00A3760E">
        <w:rPr>
          <w:color w:val="FF0000"/>
          <w:spacing w:val="-2"/>
          <w:sz w:val="20"/>
          <w:szCs w:val="20"/>
          <w:u w:val="single"/>
        </w:rPr>
        <w:t>must</w:t>
      </w:r>
      <w:r w:rsidRPr="00A3760E">
        <w:rPr>
          <w:color w:val="FF0000"/>
          <w:sz w:val="20"/>
          <w:szCs w:val="20"/>
          <w:u w:val="single"/>
        </w:rPr>
        <w:t xml:space="preserve"> meet the tree canopy coverage requirements specified in </w:t>
      </w:r>
      <w:r>
        <w:rPr>
          <w:color w:val="FF0000"/>
          <w:sz w:val="20"/>
          <w:szCs w:val="20"/>
          <w:u w:val="single"/>
        </w:rPr>
        <w:t>the Lake Forest Park Municipal Code (including, without limitation, in LFPMC 16.14.070 and 17.12.90.J)</w:t>
      </w:r>
      <w:r w:rsidRPr="00A3760E">
        <w:rPr>
          <w:color w:val="FF0000"/>
          <w:sz w:val="20"/>
          <w:szCs w:val="20"/>
          <w:u w:val="single"/>
        </w:rPr>
        <w:t>.</w:t>
      </w:r>
    </w:p>
    <w:p w14:paraId="00BA1B56" w14:textId="77777777" w:rsidR="00675BAF" w:rsidRPr="001140AF" w:rsidRDefault="00675BAF" w:rsidP="00A3760E">
      <w:pPr>
        <w:pStyle w:val="BodyText"/>
        <w:spacing w:before="6"/>
        <w:rPr>
          <w:color w:val="000000" w:themeColor="text1"/>
          <w:sz w:val="20"/>
          <w:szCs w:val="20"/>
          <w:u w:val="single"/>
        </w:rPr>
      </w:pPr>
    </w:p>
    <w:p w14:paraId="5C27FCA1" w14:textId="77777777" w:rsidR="004B5798" w:rsidRPr="001140AF" w:rsidRDefault="004B5798" w:rsidP="00A3760E">
      <w:pPr>
        <w:pStyle w:val="BodyText"/>
        <w:spacing w:before="6"/>
        <w:rPr>
          <w:color w:val="000000" w:themeColor="text1"/>
          <w:sz w:val="20"/>
          <w:szCs w:val="20"/>
          <w:u w:val="single"/>
        </w:rPr>
      </w:pPr>
    </w:p>
    <w:p w14:paraId="21E8D8A6"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Chapter 18.24</w:t>
      </w:r>
      <w:r>
        <w:rPr>
          <w:rFonts w:ascii="Times New Roman" w:hAnsi="Times New Roman" w:cs="Times New Roman"/>
          <w:b/>
          <w:bCs/>
          <w:kern w:val="0"/>
          <w:sz w:val="20"/>
          <w:szCs w:val="20"/>
        </w:rPr>
        <w:br/>
        <w:t>RM-3600 RESIDENTIAL MULTIFAMILY</w:t>
      </w:r>
    </w:p>
    <w:p w14:paraId="70387CBB" w14:textId="77777777" w:rsidR="000E5F2B" w:rsidRDefault="000E5F2B">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6474D271" w14:textId="77777777" w:rsidR="000E5F2B" w:rsidRDefault="000E5F2B">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15E96FD4" w14:textId="421616C8"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18.24.020</w:t>
      </w:r>
      <w:r>
        <w:rPr>
          <w:rFonts w:ascii="Times New Roman" w:hAnsi="Times New Roman" w:cs="Times New Roman"/>
          <w:b/>
          <w:bCs/>
          <w:kern w:val="0"/>
          <w:sz w:val="20"/>
          <w:szCs w:val="20"/>
        </w:rPr>
        <w:tab/>
        <w:t>Permitted uses.</w:t>
      </w:r>
    </w:p>
    <w:p w14:paraId="3773D29C" w14:textId="77777777" w:rsidR="00BB00DC" w:rsidRPr="0073442B" w:rsidRDefault="00BB00DC" w:rsidP="006D7E12">
      <w:pPr>
        <w:tabs>
          <w:tab w:val="left" w:pos="720"/>
        </w:tabs>
        <w:autoSpaceDE w:val="0"/>
        <w:autoSpaceDN w:val="0"/>
        <w:adjustRightInd w:val="0"/>
        <w:spacing w:after="200" w:line="240" w:lineRule="auto"/>
        <w:rPr>
          <w:rFonts w:ascii="Times New Roman" w:hAnsi="Times New Roman" w:cs="Times New Roman"/>
          <w:kern w:val="0"/>
          <w:sz w:val="20"/>
          <w:szCs w:val="20"/>
        </w:rPr>
      </w:pPr>
      <w:r w:rsidRPr="0073442B">
        <w:rPr>
          <w:rFonts w:ascii="Times New Roman" w:hAnsi="Times New Roman" w:cs="Times New Roman"/>
          <w:kern w:val="0"/>
          <w:sz w:val="20"/>
          <w:szCs w:val="20"/>
        </w:rPr>
        <w:t>The following uses are permitted in the RM-3600 multifamily zone:</w:t>
      </w:r>
    </w:p>
    <w:p w14:paraId="71638628" w14:textId="6049CB0B" w:rsidR="00BB00DC" w:rsidRDefault="00BB00DC" w:rsidP="0073442B">
      <w:pPr>
        <w:pStyle w:val="ListParagraph"/>
        <w:numPr>
          <w:ilvl w:val="0"/>
          <w:numId w:val="14"/>
        </w:numPr>
        <w:spacing w:afterLines="100" w:after="240" w:line="240" w:lineRule="auto"/>
        <w:contextualSpacing w:val="0"/>
        <w:rPr>
          <w:rFonts w:ascii="Times New Roman" w:hAnsi="Times New Roman" w:cs="Times New Roman"/>
          <w:kern w:val="0"/>
          <w:sz w:val="20"/>
          <w:szCs w:val="20"/>
        </w:rPr>
      </w:pPr>
      <w:r w:rsidRPr="0073442B">
        <w:rPr>
          <w:rFonts w:ascii="Times New Roman" w:hAnsi="Times New Roman" w:cs="Times New Roman"/>
          <w:kern w:val="0"/>
          <w:sz w:val="20"/>
          <w:szCs w:val="20"/>
        </w:rPr>
        <w:t>Those uses permitted in the R</w:t>
      </w:r>
      <w:r w:rsidRPr="00DF63CB">
        <w:rPr>
          <w:rFonts w:ascii="Times New Roman" w:hAnsi="Times New Roman" w:cs="Times New Roman"/>
          <w:strike/>
          <w:color w:val="FF0000"/>
          <w:kern w:val="0"/>
          <w:sz w:val="20"/>
          <w:szCs w:val="20"/>
        </w:rPr>
        <w:t>S</w:t>
      </w:r>
      <w:r w:rsidRPr="0073442B">
        <w:rPr>
          <w:rFonts w:ascii="Times New Roman" w:hAnsi="Times New Roman" w:cs="Times New Roman"/>
          <w:kern w:val="0"/>
          <w:sz w:val="20"/>
          <w:szCs w:val="20"/>
        </w:rPr>
        <w:t xml:space="preserve">-7.2 zoning </w:t>
      </w:r>
      <w:proofErr w:type="gramStart"/>
      <w:r w:rsidRPr="0073442B">
        <w:rPr>
          <w:rFonts w:ascii="Times New Roman" w:hAnsi="Times New Roman" w:cs="Times New Roman"/>
          <w:kern w:val="0"/>
          <w:sz w:val="20"/>
          <w:szCs w:val="20"/>
        </w:rPr>
        <w:t>district;</w:t>
      </w:r>
      <w:proofErr w:type="gramEnd"/>
    </w:p>
    <w:p w14:paraId="0B15218D" w14:textId="482BF007" w:rsidR="006D7E12" w:rsidRPr="00DF63CB" w:rsidRDefault="00BB00DC" w:rsidP="0073442B">
      <w:pPr>
        <w:tabs>
          <w:tab w:val="left" w:pos="720"/>
        </w:tabs>
        <w:autoSpaceDE w:val="0"/>
        <w:autoSpaceDN w:val="0"/>
        <w:adjustRightInd w:val="0"/>
        <w:spacing w:afterLines="100" w:after="240" w:line="240" w:lineRule="auto"/>
        <w:rPr>
          <w:rFonts w:ascii="Times New Roman" w:hAnsi="Times New Roman" w:cs="Times New Roman"/>
          <w:strike/>
          <w:color w:val="FF0000"/>
          <w:kern w:val="0"/>
          <w:sz w:val="20"/>
          <w:szCs w:val="20"/>
        </w:rPr>
      </w:pPr>
      <w:r w:rsidRPr="00DF63CB">
        <w:rPr>
          <w:rFonts w:ascii="Times New Roman" w:hAnsi="Times New Roman" w:cs="Times New Roman"/>
          <w:strike/>
          <w:color w:val="FF0000"/>
          <w:kern w:val="0"/>
          <w:sz w:val="20"/>
          <w:szCs w:val="20"/>
        </w:rPr>
        <w:t>B. A two-family dwelling (duplex</w:t>
      </w:r>
      <w:proofErr w:type="gramStart"/>
      <w:r w:rsidRPr="00DF63CB">
        <w:rPr>
          <w:rFonts w:ascii="Times New Roman" w:hAnsi="Times New Roman" w:cs="Times New Roman"/>
          <w:strike/>
          <w:color w:val="FF0000"/>
          <w:kern w:val="0"/>
          <w:sz w:val="20"/>
          <w:szCs w:val="20"/>
        </w:rPr>
        <w:t>);</w:t>
      </w:r>
      <w:proofErr w:type="gramEnd"/>
    </w:p>
    <w:p w14:paraId="3C966853" w14:textId="10B73CC4" w:rsidR="00BB00DC" w:rsidRPr="0073442B" w:rsidRDefault="00BB00DC" w:rsidP="0073442B">
      <w:pPr>
        <w:tabs>
          <w:tab w:val="left" w:pos="720"/>
        </w:tabs>
        <w:autoSpaceDE w:val="0"/>
        <w:autoSpaceDN w:val="0"/>
        <w:adjustRightInd w:val="0"/>
        <w:spacing w:afterLines="100" w:after="240" w:line="240" w:lineRule="auto"/>
        <w:rPr>
          <w:rFonts w:ascii="Times New Roman" w:hAnsi="Times New Roman" w:cs="Times New Roman"/>
          <w:kern w:val="0"/>
          <w:sz w:val="20"/>
          <w:szCs w:val="20"/>
        </w:rPr>
      </w:pPr>
      <w:r w:rsidRPr="00DF63CB">
        <w:rPr>
          <w:rFonts w:ascii="Times New Roman" w:hAnsi="Times New Roman" w:cs="Times New Roman"/>
          <w:strike/>
          <w:color w:val="FF0000"/>
          <w:kern w:val="0"/>
          <w:sz w:val="20"/>
          <w:szCs w:val="20"/>
        </w:rPr>
        <w:t>C</w:t>
      </w:r>
      <w:r w:rsidR="0039223F" w:rsidRPr="00DF63CB">
        <w:rPr>
          <w:rFonts w:ascii="Times New Roman" w:hAnsi="Times New Roman" w:cs="Times New Roman"/>
          <w:color w:val="FF0000"/>
          <w:kern w:val="0"/>
          <w:sz w:val="20"/>
          <w:szCs w:val="20"/>
          <w:u w:val="single"/>
        </w:rPr>
        <w:t>B</w:t>
      </w:r>
      <w:r w:rsidRPr="00DF63CB">
        <w:rPr>
          <w:rFonts w:ascii="Times New Roman" w:hAnsi="Times New Roman" w:cs="Times New Roman"/>
          <w:color w:val="FF0000"/>
          <w:kern w:val="0"/>
          <w:sz w:val="20"/>
          <w:szCs w:val="20"/>
        </w:rPr>
        <w:t xml:space="preserve">. </w:t>
      </w:r>
      <w:r w:rsidRPr="0073442B">
        <w:rPr>
          <w:rFonts w:ascii="Times New Roman" w:hAnsi="Times New Roman" w:cs="Times New Roman"/>
          <w:kern w:val="0"/>
          <w:sz w:val="20"/>
          <w:szCs w:val="20"/>
        </w:rPr>
        <w:t xml:space="preserve">A multifamily dwelling, townhouse, apartment, cooperative, condominium, each dwelling unit having one or more bedrooms. </w:t>
      </w:r>
      <w:r w:rsidRPr="001140AF">
        <w:rPr>
          <w:rFonts w:ascii="Times New Roman" w:hAnsi="Times New Roman" w:cs="Times New Roman"/>
          <w:strike/>
          <w:color w:val="EE0000"/>
          <w:kern w:val="0"/>
          <w:sz w:val="20"/>
          <w:szCs w:val="20"/>
        </w:rPr>
        <w:t xml:space="preserve">No such dwelling unit shall be occupied by more than one </w:t>
      </w:r>
      <w:proofErr w:type="gramStart"/>
      <w:r w:rsidRPr="001140AF">
        <w:rPr>
          <w:rFonts w:ascii="Times New Roman" w:hAnsi="Times New Roman" w:cs="Times New Roman"/>
          <w:strike/>
          <w:color w:val="EE0000"/>
          <w:kern w:val="0"/>
          <w:sz w:val="20"/>
          <w:szCs w:val="20"/>
        </w:rPr>
        <w:t>family;</w:t>
      </w:r>
      <w:proofErr w:type="gramEnd"/>
    </w:p>
    <w:p w14:paraId="712D0E9E" w14:textId="0EA96841" w:rsidR="00BB00DC" w:rsidRPr="0073442B" w:rsidRDefault="00BB00DC" w:rsidP="0073442B">
      <w:pPr>
        <w:pStyle w:val="ListParagraph"/>
        <w:numPr>
          <w:ilvl w:val="0"/>
          <w:numId w:val="17"/>
        </w:numPr>
        <w:tabs>
          <w:tab w:val="left" w:pos="720"/>
        </w:tabs>
        <w:autoSpaceDE w:val="0"/>
        <w:autoSpaceDN w:val="0"/>
        <w:adjustRightInd w:val="0"/>
        <w:spacing w:afterLines="100" w:after="240" w:line="240" w:lineRule="auto"/>
        <w:contextualSpacing w:val="0"/>
        <w:rPr>
          <w:rFonts w:ascii="Times New Roman" w:hAnsi="Times New Roman" w:cs="Times New Roman"/>
          <w:kern w:val="0"/>
          <w:sz w:val="20"/>
          <w:szCs w:val="20"/>
        </w:rPr>
      </w:pPr>
      <w:r w:rsidRPr="00DF63CB">
        <w:rPr>
          <w:rFonts w:ascii="Times New Roman" w:hAnsi="Times New Roman" w:cs="Times New Roman"/>
          <w:strike/>
          <w:color w:val="FF0000"/>
          <w:kern w:val="0"/>
          <w:sz w:val="20"/>
          <w:szCs w:val="20"/>
        </w:rPr>
        <w:t>D.</w:t>
      </w:r>
      <w:r w:rsidRPr="00DF63CB">
        <w:rPr>
          <w:rFonts w:ascii="Times New Roman" w:hAnsi="Times New Roman" w:cs="Times New Roman"/>
          <w:color w:val="FF0000"/>
          <w:kern w:val="0"/>
          <w:sz w:val="20"/>
          <w:szCs w:val="20"/>
        </w:rPr>
        <w:t xml:space="preserve"> </w:t>
      </w:r>
      <w:r w:rsidRPr="0073442B">
        <w:rPr>
          <w:rFonts w:ascii="Times New Roman" w:hAnsi="Times New Roman" w:cs="Times New Roman"/>
          <w:kern w:val="0"/>
          <w:sz w:val="20"/>
          <w:szCs w:val="20"/>
        </w:rPr>
        <w:t xml:space="preserve">Senior citizen </w:t>
      </w:r>
      <w:proofErr w:type="gramStart"/>
      <w:r w:rsidRPr="0073442B">
        <w:rPr>
          <w:rFonts w:ascii="Times New Roman" w:hAnsi="Times New Roman" w:cs="Times New Roman"/>
          <w:kern w:val="0"/>
          <w:sz w:val="20"/>
          <w:szCs w:val="20"/>
        </w:rPr>
        <w:t>apartments;</w:t>
      </w:r>
      <w:proofErr w:type="gramEnd"/>
    </w:p>
    <w:p w14:paraId="0360B8E0" w14:textId="77777777" w:rsidR="00437C43" w:rsidRPr="00437C43" w:rsidRDefault="00BB00DC" w:rsidP="00EC5BC8">
      <w:pPr>
        <w:pStyle w:val="ListParagraph"/>
        <w:keepNext/>
        <w:numPr>
          <w:ilvl w:val="0"/>
          <w:numId w:val="17"/>
        </w:numPr>
        <w:tabs>
          <w:tab w:val="left" w:pos="720"/>
          <w:tab w:val="left" w:pos="1080"/>
        </w:tabs>
        <w:autoSpaceDE w:val="0"/>
        <w:autoSpaceDN w:val="0"/>
        <w:adjustRightInd w:val="0"/>
        <w:spacing w:afterLines="100" w:after="240" w:line="240" w:lineRule="auto"/>
        <w:contextualSpacing w:val="0"/>
        <w:rPr>
          <w:rFonts w:ascii="Times New Roman" w:hAnsi="Times New Roman" w:cs="Times New Roman"/>
          <w:b/>
          <w:bCs/>
          <w:kern w:val="0"/>
          <w:sz w:val="20"/>
          <w:szCs w:val="20"/>
        </w:rPr>
      </w:pPr>
      <w:r w:rsidRPr="0029085A">
        <w:rPr>
          <w:rFonts w:ascii="Times New Roman" w:hAnsi="Times New Roman" w:cs="Times New Roman"/>
          <w:strike/>
          <w:color w:val="FF0000"/>
          <w:kern w:val="0"/>
          <w:sz w:val="20"/>
          <w:szCs w:val="20"/>
        </w:rPr>
        <w:t>E.</w:t>
      </w:r>
      <w:r w:rsidRPr="0029085A">
        <w:rPr>
          <w:rFonts w:ascii="Times New Roman" w:hAnsi="Times New Roman" w:cs="Times New Roman"/>
          <w:color w:val="FF0000"/>
          <w:kern w:val="0"/>
          <w:sz w:val="20"/>
          <w:szCs w:val="20"/>
        </w:rPr>
        <w:t xml:space="preserve"> </w:t>
      </w:r>
      <w:r w:rsidRPr="0029085A">
        <w:rPr>
          <w:rFonts w:ascii="Times New Roman" w:hAnsi="Times New Roman" w:cs="Times New Roman"/>
          <w:kern w:val="0"/>
          <w:sz w:val="20"/>
          <w:szCs w:val="20"/>
        </w:rPr>
        <w:t xml:space="preserve">Accessory buildings and structures in accordance with LFPMC 18.50.050. </w:t>
      </w:r>
    </w:p>
    <w:p w14:paraId="07A79C12" w14:textId="77777777" w:rsidR="00437C43" w:rsidRDefault="00437C43" w:rsidP="00437C43">
      <w:pPr>
        <w:keepNext/>
        <w:tabs>
          <w:tab w:val="left" w:pos="720"/>
          <w:tab w:val="left" w:pos="1080"/>
        </w:tabs>
        <w:autoSpaceDE w:val="0"/>
        <w:autoSpaceDN w:val="0"/>
        <w:adjustRightInd w:val="0"/>
        <w:spacing w:afterLines="100" w:after="24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6C2A22A1" w14:textId="1DA06879"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18.45</w:t>
      </w:r>
      <w:r>
        <w:rPr>
          <w:rFonts w:ascii="Times New Roman" w:hAnsi="Times New Roman" w:cs="Times New Roman"/>
          <w:b/>
          <w:bCs/>
          <w:kern w:val="0"/>
          <w:sz w:val="20"/>
          <w:szCs w:val="20"/>
        </w:rPr>
        <w:br/>
        <w:t>SG</w:t>
      </w:r>
      <w:r w:rsidRPr="00DF63CB">
        <w:rPr>
          <w:rFonts w:ascii="Times New Roman" w:hAnsi="Times New Roman" w:cs="Times New Roman"/>
          <w:b/>
          <w:bCs/>
          <w:kern w:val="0"/>
          <w:sz w:val="20"/>
          <w:szCs w:val="20"/>
        </w:rPr>
        <w:t>-</w:t>
      </w:r>
      <w:r w:rsidRPr="00DF63CB">
        <w:rPr>
          <w:rFonts w:ascii="Times New Roman" w:hAnsi="Times New Roman" w:cs="Times New Roman"/>
          <w:b/>
          <w:bCs/>
          <w:strike/>
          <w:color w:val="FF0000"/>
          <w:kern w:val="0"/>
          <w:sz w:val="20"/>
          <w:szCs w:val="20"/>
        </w:rPr>
        <w:t>SF</w:t>
      </w:r>
      <w:r w:rsidR="001F6801" w:rsidRPr="00DF63CB">
        <w:rPr>
          <w:rFonts w:ascii="Times New Roman" w:hAnsi="Times New Roman" w:cs="Times New Roman"/>
          <w:b/>
          <w:bCs/>
          <w:color w:val="FF0000"/>
          <w:kern w:val="0"/>
          <w:sz w:val="20"/>
          <w:szCs w:val="20"/>
          <w:u w:val="single"/>
        </w:rPr>
        <w:t>LD</w:t>
      </w:r>
      <w:r>
        <w:rPr>
          <w:rFonts w:ascii="Times New Roman" w:hAnsi="Times New Roman" w:cs="Times New Roman"/>
          <w:b/>
          <w:bCs/>
          <w:kern w:val="0"/>
          <w:sz w:val="20"/>
          <w:szCs w:val="20"/>
        </w:rPr>
        <w:t xml:space="preserve">R SOUTHERN GATEWAY – </w:t>
      </w:r>
      <w:r w:rsidRPr="00DF63CB">
        <w:rPr>
          <w:rFonts w:ascii="Times New Roman" w:hAnsi="Times New Roman" w:cs="Times New Roman"/>
          <w:b/>
          <w:bCs/>
          <w:strike/>
          <w:color w:val="FF0000"/>
          <w:kern w:val="0"/>
          <w:sz w:val="20"/>
          <w:szCs w:val="20"/>
        </w:rPr>
        <w:t>SINGLE-FAMILY</w:t>
      </w:r>
      <w:r w:rsidRPr="00DF63CB">
        <w:rPr>
          <w:rFonts w:ascii="Times New Roman" w:hAnsi="Times New Roman" w:cs="Times New Roman"/>
          <w:b/>
          <w:bCs/>
          <w:color w:val="FF0000"/>
          <w:kern w:val="0"/>
          <w:sz w:val="20"/>
          <w:szCs w:val="20"/>
        </w:rPr>
        <w:t xml:space="preserve"> </w:t>
      </w:r>
      <w:r w:rsidR="001F6801" w:rsidRPr="00DF63CB">
        <w:rPr>
          <w:rFonts w:ascii="Times New Roman" w:hAnsi="Times New Roman" w:cs="Times New Roman"/>
          <w:b/>
          <w:bCs/>
          <w:color w:val="FF0000"/>
          <w:kern w:val="0"/>
          <w:sz w:val="20"/>
          <w:szCs w:val="20"/>
          <w:u w:val="single"/>
        </w:rPr>
        <w:t>LOW DENSITY</w:t>
      </w:r>
      <w:r w:rsidR="001F6801" w:rsidRPr="00DF63CB">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w:t>
      </w:r>
    </w:p>
    <w:p w14:paraId="7A3E98A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18.45.010</w:t>
      </w:r>
      <w:r>
        <w:rPr>
          <w:rFonts w:ascii="Times New Roman" w:hAnsi="Times New Roman" w:cs="Times New Roman"/>
          <w:b/>
          <w:bCs/>
          <w:kern w:val="0"/>
          <w:sz w:val="20"/>
          <w:szCs w:val="20"/>
        </w:rPr>
        <w:tab/>
        <w:t>Permitted uses.</w:t>
      </w:r>
    </w:p>
    <w:p w14:paraId="430D2DBA" w14:textId="77777777" w:rsidR="00953892" w:rsidRDefault="00BB00DC" w:rsidP="00953892">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R zone:</w:t>
      </w:r>
    </w:p>
    <w:p w14:paraId="2FDEFBE3" w14:textId="6BA01508" w:rsidR="00080400" w:rsidRPr="00953892" w:rsidRDefault="00953892" w:rsidP="00953892">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953892">
        <w:rPr>
          <w:rFonts w:ascii="Times New Roman" w:hAnsi="Times New Roman" w:cs="Times New Roman"/>
          <w:kern w:val="0"/>
          <w:sz w:val="20"/>
          <w:szCs w:val="20"/>
        </w:rPr>
        <w:t xml:space="preserve">A single-family dwelling of </w:t>
      </w:r>
      <w:proofErr w:type="gramStart"/>
      <w:r w:rsidR="00BB00DC" w:rsidRPr="00953892">
        <w:rPr>
          <w:rFonts w:ascii="Times New Roman" w:hAnsi="Times New Roman" w:cs="Times New Roman"/>
          <w:kern w:val="0"/>
          <w:sz w:val="20"/>
          <w:szCs w:val="20"/>
        </w:rPr>
        <w:t>a permanent</w:t>
      </w:r>
      <w:proofErr w:type="gramEnd"/>
      <w:r w:rsidR="00BB00DC" w:rsidRPr="00953892">
        <w:rPr>
          <w:rFonts w:ascii="Times New Roman" w:hAnsi="Times New Roman" w:cs="Times New Roman"/>
          <w:kern w:val="0"/>
          <w:sz w:val="20"/>
          <w:szCs w:val="20"/>
        </w:rPr>
        <w:t xml:space="preserve"> character, placed in a permanent location.</w:t>
      </w:r>
    </w:p>
    <w:p w14:paraId="6DDF44C0" w14:textId="19A59357" w:rsidR="00A62CD4" w:rsidRPr="00DF63CB" w:rsidRDefault="00A62CD4"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A single two-unit middle housing dwelling of a permanent character, placed in a permanent location. This can include the following</w:t>
      </w:r>
      <w:r w:rsidR="00080400" w:rsidRPr="00DF63CB">
        <w:rPr>
          <w:rFonts w:ascii="Times New Roman" w:hAnsi="Times New Roman" w:cs="Times New Roman"/>
          <w:color w:val="FF0000"/>
          <w:kern w:val="0"/>
          <w:sz w:val="20"/>
          <w:szCs w:val="20"/>
          <w:u w:val="single"/>
        </w:rPr>
        <w:t xml:space="preserve"> configurations</w:t>
      </w:r>
      <w:r w:rsidRPr="00DF63CB">
        <w:rPr>
          <w:rFonts w:ascii="Times New Roman" w:hAnsi="Times New Roman" w:cs="Times New Roman"/>
          <w:color w:val="FF0000"/>
          <w:kern w:val="0"/>
          <w:sz w:val="20"/>
          <w:szCs w:val="20"/>
          <w:u w:val="single"/>
        </w:rPr>
        <w:t>:</w:t>
      </w:r>
    </w:p>
    <w:p w14:paraId="568277E3" w14:textId="3740064F" w:rsidR="00A62CD4" w:rsidRPr="00DF63CB" w:rsidRDefault="00A62CD4" w:rsidP="00953892">
      <w:pPr>
        <w:pStyle w:val="ListParagraph"/>
        <w:tabs>
          <w:tab w:val="left" w:pos="720"/>
        </w:tabs>
        <w:autoSpaceDE w:val="0"/>
        <w:autoSpaceDN w:val="0"/>
        <w:adjustRightInd w:val="0"/>
        <w:spacing w:after="20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 xml:space="preserve">1. </w:t>
      </w:r>
      <w:r w:rsidR="00080400" w:rsidRPr="00DF63CB">
        <w:rPr>
          <w:rFonts w:ascii="Times New Roman" w:hAnsi="Times New Roman" w:cs="Times New Roman"/>
          <w:color w:val="FF0000"/>
          <w:kern w:val="0"/>
          <w:sz w:val="20"/>
          <w:szCs w:val="20"/>
          <w:u w:val="single"/>
        </w:rPr>
        <w:t>Side-by-side d</w:t>
      </w:r>
      <w:r w:rsidRPr="00DF63CB">
        <w:rPr>
          <w:rFonts w:ascii="Times New Roman" w:hAnsi="Times New Roman" w:cs="Times New Roman"/>
          <w:color w:val="FF0000"/>
          <w:kern w:val="0"/>
          <w:sz w:val="20"/>
          <w:szCs w:val="20"/>
          <w:u w:val="single"/>
        </w:rPr>
        <w:t>uplex</w:t>
      </w:r>
    </w:p>
    <w:p w14:paraId="663E2763" w14:textId="77777777" w:rsidR="00A62CD4" w:rsidRPr="00DF63CB" w:rsidRDefault="00A62CD4" w:rsidP="00953892">
      <w:pPr>
        <w:pStyle w:val="ListParagraph"/>
        <w:tabs>
          <w:tab w:val="left" w:pos="720"/>
        </w:tabs>
        <w:autoSpaceDE w:val="0"/>
        <w:autoSpaceDN w:val="0"/>
        <w:adjustRightInd w:val="0"/>
        <w:spacing w:after="20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2. Stacked flats</w:t>
      </w:r>
    </w:p>
    <w:p w14:paraId="7979FEB1" w14:textId="77777777" w:rsidR="00A62CD4" w:rsidRPr="00DF63CB" w:rsidRDefault="00A62CD4" w:rsidP="00953892">
      <w:pPr>
        <w:pStyle w:val="ListParagraph"/>
        <w:tabs>
          <w:tab w:val="left" w:pos="720"/>
        </w:tabs>
        <w:autoSpaceDE w:val="0"/>
        <w:autoSpaceDN w:val="0"/>
        <w:adjustRightInd w:val="0"/>
        <w:spacing w:after="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3. Courtyard apartments</w:t>
      </w:r>
    </w:p>
    <w:p w14:paraId="509D8EED" w14:textId="77777777" w:rsidR="008155B3" w:rsidRPr="00DF63CB" w:rsidRDefault="00A62CD4" w:rsidP="00953892">
      <w:pPr>
        <w:tabs>
          <w:tab w:val="left" w:pos="720"/>
        </w:tabs>
        <w:autoSpaceDE w:val="0"/>
        <w:autoSpaceDN w:val="0"/>
        <w:adjustRightInd w:val="0"/>
        <w:spacing w:after="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4. Cottage housing</w:t>
      </w:r>
    </w:p>
    <w:p w14:paraId="03683899" w14:textId="56F45AD5"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sidRPr="00953892">
        <w:rPr>
          <w:rFonts w:ascii="Times New Roman" w:hAnsi="Times New Roman" w:cs="Times New Roman"/>
          <w:strike/>
          <w:color w:val="FF0000"/>
          <w:kern w:val="0"/>
          <w:sz w:val="20"/>
          <w:szCs w:val="20"/>
        </w:rPr>
        <w:t>B.</w:t>
      </w:r>
      <w:r w:rsidRPr="00953892">
        <w:rPr>
          <w:rFonts w:ascii="Times New Roman" w:hAnsi="Times New Roman" w:cs="Times New Roman"/>
          <w:color w:val="FF0000"/>
          <w:kern w:val="0"/>
          <w:sz w:val="20"/>
          <w:szCs w:val="20"/>
        </w:rPr>
        <w:t xml:space="preserve"> </w:t>
      </w:r>
      <w:r w:rsidR="008155B3" w:rsidRPr="00BE0F14">
        <w:rPr>
          <w:rFonts w:ascii="Times New Roman" w:hAnsi="Times New Roman" w:cs="Times New Roman"/>
          <w:kern w:val="0"/>
          <w:sz w:val="20"/>
          <w:szCs w:val="20"/>
        </w:rPr>
        <w:t>Home occupations, provided they meet the criteria in LFPMC 18.50.040.</w:t>
      </w:r>
    </w:p>
    <w:p w14:paraId="6BF6EA31" w14:textId="6BBA57B5"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sidRPr="00953892">
        <w:rPr>
          <w:rFonts w:ascii="Times New Roman" w:hAnsi="Times New Roman" w:cs="Times New Roman"/>
          <w:strike/>
          <w:color w:val="FF0000"/>
          <w:kern w:val="0"/>
          <w:sz w:val="20"/>
          <w:szCs w:val="20"/>
        </w:rPr>
        <w:t>C.</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Accessory buildings and structures in accordance with the provisions in LFPMC 18.50.060.</w:t>
      </w:r>
    </w:p>
    <w:p w14:paraId="487D9EA4" w14:textId="2D0C542C"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Pr>
          <w:rFonts w:ascii="Times New Roman" w:hAnsi="Times New Roman" w:cs="Times New Roman"/>
          <w:strike/>
          <w:color w:val="FF0000"/>
          <w:kern w:val="0"/>
          <w:sz w:val="20"/>
          <w:szCs w:val="20"/>
        </w:rPr>
        <w:t>D</w:t>
      </w:r>
      <w:r w:rsidRPr="00953892">
        <w:rPr>
          <w:rFonts w:ascii="Times New Roman" w:hAnsi="Times New Roman" w:cs="Times New Roman"/>
          <w:strike/>
          <w:color w:val="FF0000"/>
          <w:kern w:val="0"/>
          <w:sz w:val="20"/>
          <w:szCs w:val="20"/>
        </w:rPr>
        <w:t>.</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Accessory dwelling units in accordance with the provisions in LFPMC 18.50.050.</w:t>
      </w:r>
    </w:p>
    <w:p w14:paraId="2E79603B" w14:textId="7B2D91FA"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Pr>
          <w:rFonts w:ascii="Times New Roman" w:hAnsi="Times New Roman" w:cs="Times New Roman"/>
          <w:strike/>
          <w:color w:val="FF0000"/>
          <w:kern w:val="0"/>
          <w:sz w:val="20"/>
          <w:szCs w:val="20"/>
        </w:rPr>
        <w:t>E</w:t>
      </w:r>
      <w:r w:rsidRPr="00953892">
        <w:rPr>
          <w:rFonts w:ascii="Times New Roman" w:hAnsi="Times New Roman" w:cs="Times New Roman"/>
          <w:strike/>
          <w:color w:val="FF0000"/>
          <w:kern w:val="0"/>
          <w:sz w:val="20"/>
          <w:szCs w:val="20"/>
        </w:rPr>
        <w:t>.</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 xml:space="preserve">Type </w:t>
      </w:r>
      <w:proofErr w:type="gramStart"/>
      <w:r w:rsidR="00BB00DC" w:rsidRPr="008155B3">
        <w:rPr>
          <w:rFonts w:ascii="Times New Roman" w:hAnsi="Times New Roman" w:cs="Times New Roman"/>
          <w:kern w:val="0"/>
          <w:sz w:val="20"/>
          <w:szCs w:val="20"/>
        </w:rPr>
        <w:t>I day</w:t>
      </w:r>
      <w:proofErr w:type="gramEnd"/>
      <w:r w:rsidR="00BB00DC" w:rsidRPr="008155B3">
        <w:rPr>
          <w:rFonts w:ascii="Times New Roman" w:hAnsi="Times New Roman" w:cs="Times New Roman"/>
          <w:kern w:val="0"/>
          <w:sz w:val="20"/>
          <w:szCs w:val="20"/>
        </w:rPr>
        <w:t xml:space="preserve"> care facility in accordance with the provisions in LFPMC 18.50.045.</w:t>
      </w:r>
    </w:p>
    <w:p w14:paraId="4ABF157D" w14:textId="61FC2374"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proofErr w:type="gramStart"/>
      <w:r>
        <w:rPr>
          <w:rFonts w:ascii="Times New Roman" w:hAnsi="Times New Roman" w:cs="Times New Roman"/>
          <w:strike/>
          <w:color w:val="FF0000"/>
          <w:kern w:val="0"/>
          <w:sz w:val="20"/>
          <w:szCs w:val="20"/>
        </w:rPr>
        <w:t>F</w:t>
      </w:r>
      <w:r w:rsidRPr="00953892">
        <w:rPr>
          <w:rFonts w:ascii="Times New Roman" w:hAnsi="Times New Roman" w:cs="Times New Roman"/>
          <w:strike/>
          <w:color w:val="FF0000"/>
          <w:kern w:val="0"/>
          <w:sz w:val="20"/>
          <w:szCs w:val="20"/>
        </w:rPr>
        <w:t>.</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Townhouses,</w:t>
      </w:r>
      <w:proofErr w:type="gramEnd"/>
      <w:r w:rsidR="00BB00DC" w:rsidRPr="008155B3">
        <w:rPr>
          <w:rFonts w:ascii="Times New Roman" w:hAnsi="Times New Roman" w:cs="Times New Roman"/>
          <w:kern w:val="0"/>
          <w:sz w:val="20"/>
          <w:szCs w:val="20"/>
        </w:rPr>
        <w:t xml:space="preserve"> </w:t>
      </w:r>
      <w:proofErr w:type="gramStart"/>
      <w:r w:rsidR="00BB00DC" w:rsidRPr="008155B3">
        <w:rPr>
          <w:rFonts w:ascii="Times New Roman" w:hAnsi="Times New Roman" w:cs="Times New Roman"/>
          <w:kern w:val="0"/>
          <w:sz w:val="20"/>
          <w:szCs w:val="20"/>
        </w:rPr>
        <w:t>provided</w:t>
      </w:r>
      <w:proofErr w:type="gramEnd"/>
      <w:r w:rsidR="00BB00DC" w:rsidRPr="008155B3">
        <w:rPr>
          <w:rFonts w:ascii="Times New Roman" w:hAnsi="Times New Roman" w:cs="Times New Roman"/>
          <w:kern w:val="0"/>
          <w:sz w:val="20"/>
          <w:szCs w:val="20"/>
        </w:rPr>
        <w:t xml:space="preserve"> the front or rear </w:t>
      </w:r>
      <w:proofErr w:type="gramStart"/>
      <w:r w:rsidR="00BB00DC" w:rsidRPr="008155B3">
        <w:rPr>
          <w:rFonts w:ascii="Times New Roman" w:hAnsi="Times New Roman" w:cs="Times New Roman"/>
          <w:kern w:val="0"/>
          <w:sz w:val="20"/>
          <w:szCs w:val="20"/>
        </w:rPr>
        <w:t>yards</w:t>
      </w:r>
      <w:proofErr w:type="gramEnd"/>
      <w:r w:rsidR="00BB00DC" w:rsidRPr="008155B3">
        <w:rPr>
          <w:rFonts w:ascii="Times New Roman" w:hAnsi="Times New Roman" w:cs="Times New Roman"/>
          <w:kern w:val="0"/>
          <w:sz w:val="20"/>
          <w:szCs w:val="20"/>
        </w:rPr>
        <w:t xml:space="preserve"> do not directly face public rights-of-way or adjacent single-family residential zones.</w:t>
      </w:r>
    </w:p>
    <w:p w14:paraId="1E778C46" w14:textId="1D0E1412" w:rsidR="00BB00DC"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sidRPr="00953892">
        <w:rPr>
          <w:rFonts w:ascii="Times New Roman" w:hAnsi="Times New Roman" w:cs="Times New Roman"/>
          <w:strike/>
          <w:color w:val="FF0000"/>
          <w:kern w:val="0"/>
          <w:sz w:val="20"/>
          <w:szCs w:val="20"/>
        </w:rPr>
        <w:t>G.</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 xml:space="preserve">Real estate sales offices located within the development site in a temporary facility, including office space located in a temporary mobile office trailer up to 40 feet long. The real estate sales office </w:t>
      </w:r>
      <w:proofErr w:type="gramStart"/>
      <w:r w:rsidR="00BB00DC" w:rsidRPr="008155B3">
        <w:rPr>
          <w:rFonts w:ascii="Times New Roman" w:hAnsi="Times New Roman" w:cs="Times New Roman"/>
          <w:kern w:val="0"/>
          <w:sz w:val="20"/>
          <w:szCs w:val="20"/>
        </w:rPr>
        <w:t>shall</w:t>
      </w:r>
      <w:proofErr w:type="gramEnd"/>
      <w:r w:rsidR="00BB00DC" w:rsidRPr="008155B3">
        <w:rPr>
          <w:rFonts w:ascii="Times New Roman" w:hAnsi="Times New Roman" w:cs="Times New Roman"/>
          <w:kern w:val="0"/>
          <w:sz w:val="20"/>
          <w:szCs w:val="20"/>
        </w:rPr>
        <w:t xml:space="preserve"> be temporary in nature and used only for conducting sales activities for housing located within the development (no sales of off-site property shall be allowed). The sales office shall be removed within 30 days of completion of initial sales within the community.</w:t>
      </w:r>
    </w:p>
    <w:p w14:paraId="429CDD4A" w14:textId="260D9EDB" w:rsidR="00A62CD4" w:rsidRDefault="00A62CD4">
      <w:pPr>
        <w:tabs>
          <w:tab w:val="left" w:pos="720"/>
        </w:tabs>
        <w:autoSpaceDE w:val="0"/>
        <w:autoSpaceDN w:val="0"/>
        <w:adjustRightInd w:val="0"/>
        <w:spacing w:after="200" w:line="240" w:lineRule="auto"/>
        <w:rPr>
          <w:rFonts w:ascii="Times New Roman" w:hAnsi="Times New Roman" w:cs="Times New Roman"/>
          <w:kern w:val="0"/>
          <w:sz w:val="20"/>
          <w:szCs w:val="20"/>
        </w:rPr>
      </w:pPr>
      <w:proofErr w:type="gramStart"/>
      <w:r w:rsidRPr="00953892">
        <w:rPr>
          <w:rFonts w:ascii="Times New Roman" w:hAnsi="Times New Roman" w:cs="Times New Roman"/>
          <w:b/>
          <w:bCs/>
          <w:color w:val="FF0000"/>
          <w:kern w:val="0"/>
          <w:sz w:val="20"/>
          <w:szCs w:val="20"/>
          <w:u w:val="single"/>
        </w:rPr>
        <w:t>18.45.0</w:t>
      </w:r>
      <w:r w:rsidR="008155B3" w:rsidRPr="00953892">
        <w:rPr>
          <w:rFonts w:ascii="Times New Roman" w:hAnsi="Times New Roman" w:cs="Times New Roman"/>
          <w:b/>
          <w:bCs/>
          <w:color w:val="FF0000"/>
          <w:kern w:val="0"/>
          <w:sz w:val="20"/>
          <w:szCs w:val="20"/>
          <w:u w:val="single"/>
        </w:rPr>
        <w:t>15</w:t>
      </w:r>
      <w:r w:rsidRPr="00953892">
        <w:rPr>
          <w:rFonts w:ascii="Times New Roman" w:hAnsi="Times New Roman" w:cs="Times New Roman"/>
          <w:b/>
          <w:bCs/>
          <w:color w:val="FF0000"/>
          <w:kern w:val="0"/>
          <w:sz w:val="20"/>
          <w:szCs w:val="20"/>
        </w:rPr>
        <w:t xml:space="preserve">  </w:t>
      </w:r>
      <w:r w:rsidR="00BB00DC" w:rsidRPr="00953892">
        <w:rPr>
          <w:rFonts w:ascii="Times New Roman" w:hAnsi="Times New Roman" w:cs="Times New Roman"/>
          <w:b/>
          <w:bCs/>
          <w:strike/>
          <w:color w:val="FF0000"/>
          <w:kern w:val="0"/>
          <w:sz w:val="20"/>
          <w:szCs w:val="20"/>
        </w:rPr>
        <w:t>H.</w:t>
      </w:r>
      <w:proofErr w:type="gramEnd"/>
      <w:r w:rsidR="00BB00DC" w:rsidRPr="00953892">
        <w:rPr>
          <w:rFonts w:ascii="Times New Roman" w:hAnsi="Times New Roman" w:cs="Times New Roman"/>
          <w:b/>
          <w:bCs/>
          <w:strike/>
          <w:color w:val="FF0000"/>
          <w:kern w:val="0"/>
          <w:sz w:val="20"/>
          <w:szCs w:val="20"/>
        </w:rPr>
        <w:t xml:space="preserve"> </w:t>
      </w:r>
      <w:r w:rsidR="00BB00DC" w:rsidRPr="00BE0F14">
        <w:rPr>
          <w:rFonts w:ascii="Times New Roman" w:hAnsi="Times New Roman" w:cs="Times New Roman"/>
          <w:b/>
          <w:bCs/>
          <w:kern w:val="0"/>
          <w:sz w:val="20"/>
          <w:szCs w:val="20"/>
        </w:rPr>
        <w:t>Prohibited Uses.</w:t>
      </w:r>
      <w:r w:rsidR="00BB00DC">
        <w:rPr>
          <w:rFonts w:ascii="Times New Roman" w:hAnsi="Times New Roman" w:cs="Times New Roman"/>
          <w:kern w:val="0"/>
          <w:sz w:val="20"/>
          <w:szCs w:val="20"/>
        </w:rPr>
        <w:t xml:space="preserve"> </w:t>
      </w:r>
    </w:p>
    <w:p w14:paraId="6B4D1F56" w14:textId="51DEEF0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“Gated communities,” that is, enclosed complexes of multiple residences that restrict public access, are prohibited. </w:t>
      </w:r>
    </w:p>
    <w:p w14:paraId="08B8122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18.45.020</w:t>
      </w:r>
      <w:r>
        <w:rPr>
          <w:rFonts w:ascii="Times New Roman" w:hAnsi="Times New Roman" w:cs="Times New Roman"/>
          <w:b/>
          <w:bCs/>
          <w:kern w:val="0"/>
          <w:sz w:val="20"/>
          <w:szCs w:val="20"/>
        </w:rPr>
        <w:tab/>
        <w:t>Conditional uses.</w:t>
      </w:r>
    </w:p>
    <w:p w14:paraId="189CB823" w14:textId="7084C83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are those identified in Chapter 18.54 LFPMC. </w:t>
      </w:r>
    </w:p>
    <w:p w14:paraId="4F50CE0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18.45.030</w:t>
      </w:r>
      <w:r>
        <w:rPr>
          <w:rFonts w:ascii="Times New Roman" w:hAnsi="Times New Roman" w:cs="Times New Roman"/>
          <w:b/>
          <w:bCs/>
          <w:kern w:val="0"/>
          <w:sz w:val="20"/>
          <w:szCs w:val="20"/>
        </w:rPr>
        <w:tab/>
        <w:t>Lot area and maximum density.</w:t>
      </w:r>
    </w:p>
    <w:p w14:paraId="69FC24E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There is no minimum lot area. Residences may be located on common parcels held in condominium ownership.</w:t>
      </w:r>
    </w:p>
    <w:p w14:paraId="1DA47492" w14:textId="3101DCAB" w:rsidR="00DF63CB" w:rsidRDefault="00BB00DC">
      <w:pPr>
        <w:keepNext/>
        <w:tabs>
          <w:tab w:val="left" w:pos="1080"/>
        </w:tabs>
        <w:autoSpaceDE w:val="0"/>
        <w:autoSpaceDN w:val="0"/>
        <w:adjustRightInd w:val="0"/>
        <w:spacing w:after="0" w:line="240" w:lineRule="auto"/>
        <w:rPr>
          <w:rFonts w:ascii="Times New Roman" w:hAnsi="Times New Roman" w:cs="Times New Roman"/>
          <w:color w:val="FF0000"/>
          <w:kern w:val="0"/>
          <w:sz w:val="20"/>
          <w:szCs w:val="20"/>
        </w:rPr>
      </w:pPr>
      <w:r>
        <w:rPr>
          <w:rFonts w:ascii="Times New Roman" w:hAnsi="Times New Roman" w:cs="Times New Roman"/>
          <w:kern w:val="0"/>
          <w:sz w:val="20"/>
          <w:szCs w:val="20"/>
        </w:rPr>
        <w:t xml:space="preserve">B. The maximum density is </w:t>
      </w:r>
      <w:proofErr w:type="gramStart"/>
      <w:r>
        <w:rPr>
          <w:rFonts w:ascii="Times New Roman" w:hAnsi="Times New Roman" w:cs="Times New Roman"/>
          <w:kern w:val="0"/>
          <w:sz w:val="20"/>
          <w:szCs w:val="20"/>
        </w:rPr>
        <w:t>20 dwelling</w:t>
      </w:r>
      <w:proofErr w:type="gramEnd"/>
      <w:r>
        <w:rPr>
          <w:rFonts w:ascii="Times New Roman" w:hAnsi="Times New Roman" w:cs="Times New Roman"/>
          <w:kern w:val="0"/>
          <w:sz w:val="20"/>
          <w:szCs w:val="20"/>
        </w:rPr>
        <w:t xml:space="preserve"> units per acre. The density shall be calculated by dividing the number of dwellings by the total area being developed, including streets, alleys, open spaces and other common areas.</w:t>
      </w:r>
      <w:r w:rsidR="000E2873">
        <w:rPr>
          <w:rFonts w:ascii="Times New Roman" w:hAnsi="Times New Roman" w:cs="Times New Roman"/>
          <w:kern w:val="0"/>
          <w:sz w:val="20"/>
          <w:szCs w:val="20"/>
        </w:rPr>
        <w:t xml:space="preserve"> </w:t>
      </w:r>
      <w:r w:rsidR="000E2873" w:rsidRPr="00DF63CB">
        <w:rPr>
          <w:rFonts w:ascii="Times New Roman" w:hAnsi="Times New Roman" w:cs="Times New Roman"/>
          <w:color w:val="FF0000"/>
          <w:kern w:val="0"/>
          <w:sz w:val="20"/>
          <w:szCs w:val="20"/>
          <w:u w:val="single"/>
        </w:rPr>
        <w:t>In using this density calculation, the maximum density allowed in this zone can be no less than two units</w:t>
      </w:r>
      <w:r w:rsidR="008155B3" w:rsidRPr="00DF63CB">
        <w:rPr>
          <w:rFonts w:ascii="Times New Roman" w:hAnsi="Times New Roman" w:cs="Times New Roman"/>
          <w:color w:val="FF0000"/>
          <w:kern w:val="0"/>
          <w:sz w:val="20"/>
          <w:szCs w:val="20"/>
        </w:rPr>
        <w:t>.</w:t>
      </w:r>
      <w:r w:rsidRPr="00DF63CB">
        <w:rPr>
          <w:rFonts w:ascii="Times New Roman" w:hAnsi="Times New Roman" w:cs="Times New Roman"/>
          <w:color w:val="FF0000"/>
          <w:kern w:val="0"/>
          <w:sz w:val="20"/>
          <w:szCs w:val="20"/>
        </w:rPr>
        <w:t xml:space="preserve"> </w:t>
      </w:r>
    </w:p>
    <w:p w14:paraId="2A6572AA" w14:textId="77777777" w:rsidR="0029085A" w:rsidRDefault="0029085A">
      <w:pPr>
        <w:keepNext/>
        <w:tabs>
          <w:tab w:val="left" w:pos="1080"/>
        </w:tabs>
        <w:autoSpaceDE w:val="0"/>
        <w:autoSpaceDN w:val="0"/>
        <w:adjustRightInd w:val="0"/>
        <w:spacing w:after="0" w:line="240" w:lineRule="auto"/>
        <w:rPr>
          <w:rFonts w:ascii="Times New Roman" w:hAnsi="Times New Roman" w:cs="Times New Roman"/>
          <w:strike/>
          <w:kern w:val="0"/>
          <w:sz w:val="20"/>
          <w:szCs w:val="20"/>
        </w:rPr>
      </w:pPr>
    </w:p>
    <w:p w14:paraId="1B4E70E7" w14:textId="1EA43C2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18.45.040</w:t>
      </w:r>
      <w:r>
        <w:rPr>
          <w:rFonts w:ascii="Times New Roman" w:hAnsi="Times New Roman" w:cs="Times New Roman"/>
          <w:b/>
          <w:bCs/>
          <w:kern w:val="0"/>
          <w:sz w:val="20"/>
          <w:szCs w:val="20"/>
        </w:rPr>
        <w:tab/>
        <w:t>Lot width.</w:t>
      </w:r>
    </w:p>
    <w:p w14:paraId="2B4DFF86" w14:textId="10ECA8C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There is no minimum required lot width. </w:t>
      </w:r>
    </w:p>
    <w:p w14:paraId="6A50749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18.45.050</w:t>
      </w:r>
      <w:r>
        <w:rPr>
          <w:rFonts w:ascii="Times New Roman" w:hAnsi="Times New Roman" w:cs="Times New Roman"/>
          <w:b/>
          <w:bCs/>
          <w:kern w:val="0"/>
          <w:sz w:val="20"/>
          <w:szCs w:val="20"/>
        </w:rPr>
        <w:tab/>
        <w:t>Lot coverage.</w:t>
      </w:r>
    </w:p>
    <w:p w14:paraId="2B95DEE9" w14:textId="62134C3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No building or combination of buildings, including accessory buildings, shall occupy or cover more than 60 percent of the net lot area. “Net lot area” shall be defined as the total land area included in the application less roads and common open space. </w:t>
      </w:r>
    </w:p>
    <w:p w14:paraId="2F95558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18.45.060</w:t>
      </w:r>
      <w:r>
        <w:rPr>
          <w:rFonts w:ascii="Times New Roman" w:hAnsi="Times New Roman" w:cs="Times New Roman"/>
          <w:b/>
          <w:bCs/>
          <w:kern w:val="0"/>
          <w:sz w:val="20"/>
          <w:szCs w:val="20"/>
        </w:rPr>
        <w:tab/>
        <w:t>Yards.</w:t>
      </w:r>
    </w:p>
    <w:p w14:paraId="0EFE0CEF" w14:textId="56D9C70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All buildings within the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must comply with the setbacks and other requirements in the southern gateway – single-family residential zone design guidelines. See Section B.1.2, Conditions at Zone Edges. </w:t>
      </w:r>
    </w:p>
    <w:p w14:paraId="4342E2D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18.45.070</w:t>
      </w:r>
      <w:r>
        <w:rPr>
          <w:rFonts w:ascii="Times New Roman" w:hAnsi="Times New Roman" w:cs="Times New Roman"/>
          <w:b/>
          <w:bCs/>
          <w:kern w:val="0"/>
          <w:sz w:val="20"/>
          <w:szCs w:val="20"/>
        </w:rPr>
        <w:tab/>
        <w:t>Building height limit.</w:t>
      </w:r>
    </w:p>
    <w:p w14:paraId="7805773F" w14:textId="0FEC68A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shall not exceed 35 feet as determined by LFPMC 18.08.160, Building (or structure) height. For residences with a sloped roof and not directly facing a single-family zone or across the street from a single-family zone, the maximum height of the building may be measured to the midpoint between the peak of the roof and the bottom of the eave; that is, </w:t>
      </w:r>
      <w:proofErr w:type="gramStart"/>
      <w:r>
        <w:rPr>
          <w:rFonts w:ascii="Times New Roman" w:hAnsi="Times New Roman" w:cs="Times New Roman"/>
          <w:kern w:val="0"/>
          <w:sz w:val="20"/>
          <w:szCs w:val="20"/>
        </w:rPr>
        <w:t>half way</w:t>
      </w:r>
      <w:proofErr w:type="gramEnd"/>
      <w:r>
        <w:rPr>
          <w:rFonts w:ascii="Times New Roman" w:hAnsi="Times New Roman" w:cs="Times New Roman"/>
          <w:kern w:val="0"/>
          <w:sz w:val="20"/>
          <w:szCs w:val="20"/>
        </w:rPr>
        <w:t xml:space="preserve"> up the slope of the roof.</w:t>
      </w:r>
    </w:p>
    <w:p w14:paraId="04BC929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p>
    <w:p w14:paraId="51516C13" w14:textId="13AC8F2C" w:rsidR="00BB00DC" w:rsidRDefault="00BB00DC">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drawing>
          <wp:inline distT="0" distB="0" distL="0" distR="0" wp14:anchorId="35C8B8A8" wp14:editId="089693B0">
            <wp:extent cx="2743200" cy="240665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406650"/>
                    </a:xfrm>
                    <a:prstGeom prst="rect">
                      <a:avLst/>
                    </a:prstGeom>
                    <a:noFill/>
                    <a:ln>
                      <a:noFill/>
                    </a:ln>
                  </pic:spPr>
                </pic:pic>
              </a:graphicData>
            </a:graphic>
          </wp:inline>
        </w:drawing>
      </w:r>
    </w:p>
    <w:p w14:paraId="3BABE2FA" w14:textId="77777777" w:rsidR="00BB00DC" w:rsidRDefault="00BB00DC">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Figure 18.45.070-1. Where allowed by LFPMC 18.45.070, the height of a building with a pitched roof is (h1 + h2)/2, where h2 is measured at the surface of the roof where it intersects with a projection of the outside edge of the building wall. Where the wall/roof configuration varies, the building height shall be at the point where the height is the maximum.</w:t>
      </w:r>
    </w:p>
    <w:p w14:paraId="4C2F7500" w14:textId="77777777" w:rsidR="00BB00DC" w:rsidRPr="00A94B38" w:rsidRDefault="00BB00DC">
      <w:pPr>
        <w:autoSpaceDE w:val="0"/>
        <w:autoSpaceDN w:val="0"/>
        <w:adjustRightInd w:val="0"/>
        <w:spacing w:after="200" w:line="240" w:lineRule="auto"/>
        <w:ind w:left="360" w:right="1440"/>
        <w:rPr>
          <w:rFonts w:ascii="Times New Roman" w:hAnsi="Times New Roman" w:cs="Times New Roman"/>
          <w:strike/>
          <w:kern w:val="0"/>
          <w:sz w:val="20"/>
          <w:szCs w:val="20"/>
        </w:rPr>
      </w:pPr>
      <w:r w:rsidRPr="00A94B38">
        <w:rPr>
          <w:rFonts w:ascii="Times New Roman" w:hAnsi="Times New Roman" w:cs="Times New Roman"/>
          <w:strike/>
          <w:kern w:val="0"/>
          <w:sz w:val="20"/>
          <w:szCs w:val="20"/>
        </w:rPr>
        <w:t>(Ord. 1057 § 1, 2013)</w:t>
      </w:r>
    </w:p>
    <w:p w14:paraId="53A8553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18.45.080</w:t>
      </w:r>
      <w:r>
        <w:rPr>
          <w:rFonts w:ascii="Times New Roman" w:hAnsi="Times New Roman" w:cs="Times New Roman"/>
          <w:b/>
          <w:bCs/>
          <w:kern w:val="0"/>
          <w:sz w:val="20"/>
          <w:szCs w:val="20"/>
        </w:rPr>
        <w:tab/>
        <w:t>Impervious surface.</w:t>
      </w:r>
    </w:p>
    <w:p w14:paraId="7BDA2579" w14:textId="7BB52FBB"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shall be 60 percent of the land area included in the application; </w:t>
      </w:r>
      <w:proofErr w:type="gramStart"/>
      <w:r>
        <w:rPr>
          <w:rFonts w:ascii="Times New Roman" w:hAnsi="Times New Roman" w:cs="Times New Roman"/>
          <w:kern w:val="0"/>
          <w:sz w:val="20"/>
          <w:szCs w:val="20"/>
        </w:rPr>
        <w:t>provided,</w:t>
      </w:r>
      <w:proofErr w:type="gramEnd"/>
      <w:r>
        <w:rPr>
          <w:rFonts w:ascii="Times New Roman" w:hAnsi="Times New Roman" w:cs="Times New Roman"/>
          <w:kern w:val="0"/>
          <w:sz w:val="20"/>
          <w:szCs w:val="20"/>
        </w:rPr>
        <w:t xml:space="preserve"> that the requirements of the city’s stormwater management regulations are met (see Chapter 16.25 LFPMC). </w:t>
      </w:r>
    </w:p>
    <w:p w14:paraId="7ADC94E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18.45.090</w:t>
      </w:r>
      <w:r>
        <w:rPr>
          <w:rFonts w:ascii="Times New Roman" w:hAnsi="Times New Roman" w:cs="Times New Roman"/>
          <w:b/>
          <w:bCs/>
          <w:kern w:val="0"/>
          <w:sz w:val="20"/>
          <w:szCs w:val="20"/>
        </w:rPr>
        <w:tab/>
        <w:t>Screening, landscaping and tree canopy goal.</w:t>
      </w:r>
    </w:p>
    <w:p w14:paraId="7B487ABD" w14:textId="60248C8B"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All sites in the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must have adequate screening and landscaping, subject to the southern gateway </w:t>
      </w:r>
      <w:r w:rsidRPr="00DF63CB">
        <w:rPr>
          <w:rFonts w:ascii="Times New Roman" w:hAnsi="Times New Roman" w:cs="Times New Roman"/>
          <w:color w:val="000000" w:themeColor="text1"/>
          <w:kern w:val="0"/>
          <w:sz w:val="20"/>
          <w:szCs w:val="20"/>
        </w:rPr>
        <w:t xml:space="preserve">– </w:t>
      </w:r>
      <w:r w:rsidRPr="00DF63CB">
        <w:rPr>
          <w:rFonts w:ascii="Times New Roman" w:hAnsi="Times New Roman" w:cs="Times New Roman"/>
          <w:strike/>
          <w:color w:val="FF0000"/>
          <w:kern w:val="0"/>
          <w:sz w:val="20"/>
          <w:szCs w:val="20"/>
        </w:rPr>
        <w:t>single-</w:t>
      </w:r>
      <w:proofErr w:type="spellStart"/>
      <w:r w:rsidRPr="00DF63CB">
        <w:rPr>
          <w:rFonts w:ascii="Times New Roman" w:hAnsi="Times New Roman" w:cs="Times New Roman"/>
          <w:strike/>
          <w:color w:val="FF0000"/>
          <w:kern w:val="0"/>
          <w:sz w:val="20"/>
          <w:szCs w:val="20"/>
        </w:rPr>
        <w:t>family</w:t>
      </w:r>
      <w:r w:rsidR="008155B3" w:rsidRPr="00DF63CB">
        <w:rPr>
          <w:rFonts w:ascii="Times New Roman" w:hAnsi="Times New Roman" w:cs="Times New Roman"/>
          <w:color w:val="FF0000"/>
          <w:kern w:val="0"/>
          <w:sz w:val="20"/>
          <w:szCs w:val="20"/>
          <w:u w:val="single"/>
        </w:rPr>
        <w:t>low</w:t>
      </w:r>
      <w:proofErr w:type="spellEnd"/>
      <w:r w:rsidR="008155B3" w:rsidRPr="00DF63CB">
        <w:rPr>
          <w:rFonts w:ascii="Times New Roman" w:hAnsi="Times New Roman" w:cs="Times New Roman"/>
          <w:color w:val="FF0000"/>
          <w:kern w:val="0"/>
          <w:sz w:val="20"/>
          <w:szCs w:val="20"/>
          <w:u w:val="single"/>
        </w:rPr>
        <w:t xml:space="preserve"> density </w:t>
      </w:r>
      <w:r w:rsidR="00DD4EF0" w:rsidRPr="00DF63CB">
        <w:rPr>
          <w:rFonts w:ascii="Times New Roman" w:hAnsi="Times New Roman" w:cs="Times New Roman"/>
          <w:color w:val="FF0000"/>
          <w:kern w:val="0"/>
          <w:sz w:val="20"/>
          <w:szCs w:val="20"/>
          <w:u w:val="single"/>
        </w:rPr>
        <w:t>residential</w:t>
      </w:r>
      <w:r w:rsidRPr="00DF63CB">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zone design guidelines.</w:t>
      </w:r>
    </w:p>
    <w:p w14:paraId="2699A05E" w14:textId="01906B76"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The provisions of Chapter 16.14 LFPMC (Tree Canopy Preservation and Enhancement) shall apply; provided, that the canopy coverage goal established in LFPMC 16.14.080(A) shall be 20 percent for the SG-</w:t>
      </w:r>
      <w:r w:rsidRPr="00FE577F">
        <w:rPr>
          <w:rFonts w:ascii="Times New Roman" w:hAnsi="Times New Roman" w:cs="Times New Roman"/>
          <w:strike/>
          <w:kern w:val="0"/>
          <w:sz w:val="20"/>
          <w:szCs w:val="20"/>
        </w:rPr>
        <w:t>SF</w:t>
      </w:r>
      <w:r>
        <w:rPr>
          <w:rFonts w:ascii="Times New Roman" w:hAnsi="Times New Roman" w:cs="Times New Roman"/>
          <w:kern w:val="0"/>
          <w:sz w:val="20"/>
          <w:szCs w:val="20"/>
        </w:rPr>
        <w:t xml:space="preserve">R zone (measured over the whole site including roads, parking and service areas) and that the provisions under LFPMC 16.14.080(B) regarding designating a tree tract equal to five percent of the gross project area shall not apply. </w:t>
      </w:r>
    </w:p>
    <w:p w14:paraId="6EAA0BC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18.45.100</w:t>
      </w:r>
      <w:r>
        <w:rPr>
          <w:rFonts w:ascii="Times New Roman" w:hAnsi="Times New Roman" w:cs="Times New Roman"/>
          <w:b/>
          <w:bCs/>
          <w:kern w:val="0"/>
          <w:sz w:val="20"/>
          <w:szCs w:val="20"/>
        </w:rPr>
        <w:tab/>
        <w:t>Signs.</w:t>
      </w:r>
    </w:p>
    <w:p w14:paraId="0C9335D4" w14:textId="1C774EA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Signs must comply with Chapter 18.52 LFPMC and, specifically, meet the requirements in LFPMC 18.52.050, Signs in RM and R</w:t>
      </w:r>
      <w:r w:rsidRPr="00DF63CB">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 zones. </w:t>
      </w:r>
    </w:p>
    <w:p w14:paraId="0684B9C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18.45.110</w:t>
      </w:r>
      <w:r>
        <w:rPr>
          <w:rFonts w:ascii="Times New Roman" w:hAnsi="Times New Roman" w:cs="Times New Roman"/>
          <w:b/>
          <w:bCs/>
          <w:kern w:val="0"/>
          <w:sz w:val="20"/>
          <w:szCs w:val="20"/>
        </w:rPr>
        <w:tab/>
        <w:t>Parking requirements and traffic impact mitigation.</w:t>
      </w:r>
    </w:p>
    <w:p w14:paraId="2CD867EE" w14:textId="209898C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All parking in the southern gateway –</w:t>
      </w:r>
      <w:r w:rsidRPr="00DF63CB">
        <w:rPr>
          <w:rFonts w:ascii="Times New Roman" w:hAnsi="Times New Roman" w:cs="Times New Roman"/>
          <w:strike/>
          <w:color w:val="FF0000"/>
          <w:kern w:val="0"/>
          <w:sz w:val="20"/>
          <w:szCs w:val="20"/>
        </w:rPr>
        <w:t>single-family</w:t>
      </w:r>
      <w:r w:rsidRPr="00DF63CB">
        <w:rPr>
          <w:rFonts w:ascii="Times New Roman" w:hAnsi="Times New Roman" w:cs="Times New Roman"/>
          <w:color w:val="FF0000"/>
          <w:kern w:val="0"/>
          <w:sz w:val="20"/>
          <w:szCs w:val="20"/>
        </w:rPr>
        <w:t xml:space="preserve"> </w:t>
      </w:r>
      <w:r w:rsidR="00FE577F" w:rsidRPr="00DF63CB">
        <w:rPr>
          <w:rFonts w:ascii="Times New Roman" w:hAnsi="Times New Roman" w:cs="Times New Roman"/>
          <w:color w:val="FF0000"/>
          <w:kern w:val="0"/>
          <w:sz w:val="20"/>
          <w:szCs w:val="20"/>
          <w:u w:val="single"/>
        </w:rPr>
        <w:t>low density</w:t>
      </w:r>
      <w:r w:rsidR="00FE577F" w:rsidRPr="00DF63CB">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shall be provided in accordance with the following:</w:t>
      </w:r>
    </w:p>
    <w:p w14:paraId="0517DE5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Provide two stalls for every dwelling unit.</w:t>
      </w:r>
    </w:p>
    <w:p w14:paraId="7FBA8BD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Additionally, provide either:</w:t>
      </w:r>
    </w:p>
    <w:p w14:paraId="3294CE0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1. At least one additional stall on site for visitors. This stall may be part or </w:t>
      </w:r>
      <w:proofErr w:type="gramStart"/>
      <w:r>
        <w:rPr>
          <w:rFonts w:ascii="Times New Roman" w:hAnsi="Times New Roman" w:cs="Times New Roman"/>
          <w:kern w:val="0"/>
          <w:sz w:val="20"/>
          <w:szCs w:val="20"/>
        </w:rPr>
        <w:t>all of</w:t>
      </w:r>
      <w:proofErr w:type="gramEnd"/>
      <w:r>
        <w:rPr>
          <w:rFonts w:ascii="Times New Roman" w:hAnsi="Times New Roman" w:cs="Times New Roman"/>
          <w:kern w:val="0"/>
          <w:sz w:val="20"/>
          <w:szCs w:val="20"/>
        </w:rPr>
        <w:t xml:space="preserve"> a driveway; </w:t>
      </w:r>
      <w:proofErr w:type="gramStart"/>
      <w:r>
        <w:rPr>
          <w:rFonts w:ascii="Times New Roman" w:hAnsi="Times New Roman" w:cs="Times New Roman"/>
          <w:kern w:val="0"/>
          <w:sz w:val="20"/>
          <w:szCs w:val="20"/>
        </w:rPr>
        <w:t>provided,</w:t>
      </w:r>
      <w:proofErr w:type="gramEnd"/>
      <w:r>
        <w:rPr>
          <w:rFonts w:ascii="Times New Roman" w:hAnsi="Times New Roman" w:cs="Times New Roman"/>
          <w:kern w:val="0"/>
          <w:sz w:val="20"/>
          <w:szCs w:val="20"/>
        </w:rPr>
        <w:t xml:space="preserve"> that the vehicle does not impede either pedestrian or vehicular movement; or</w:t>
      </w:r>
    </w:p>
    <w:p w14:paraId="11B1425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2. For those residences that do not include on-premises space for visitor parking, provide one shared stall per three dwellings on </w:t>
      </w:r>
      <w:proofErr w:type="gramStart"/>
      <w:r>
        <w:rPr>
          <w:rFonts w:ascii="Times New Roman" w:hAnsi="Times New Roman" w:cs="Times New Roman"/>
          <w:kern w:val="0"/>
          <w:sz w:val="20"/>
          <w:szCs w:val="20"/>
        </w:rPr>
        <w:t>street</w:t>
      </w:r>
      <w:proofErr w:type="gramEnd"/>
      <w:r>
        <w:rPr>
          <w:rFonts w:ascii="Times New Roman" w:hAnsi="Times New Roman" w:cs="Times New Roman"/>
          <w:kern w:val="0"/>
          <w:sz w:val="20"/>
          <w:szCs w:val="20"/>
        </w:rPr>
        <w:t xml:space="preserve"> or within a small parking lot with no more than eight spaces. The stalls should not be more than 200 feet from the residence it serves. On-street parking spaces or joint use parking spaces may be used to meet this requirement. Visitor parking must meet ADA standards in terms of </w:t>
      </w:r>
      <w:proofErr w:type="gramStart"/>
      <w:r>
        <w:rPr>
          <w:rFonts w:ascii="Times New Roman" w:hAnsi="Times New Roman" w:cs="Times New Roman"/>
          <w:kern w:val="0"/>
          <w:sz w:val="20"/>
          <w:szCs w:val="20"/>
        </w:rPr>
        <w:t>number</w:t>
      </w:r>
      <w:proofErr w:type="gramEnd"/>
      <w:r>
        <w:rPr>
          <w:rFonts w:ascii="Times New Roman" w:hAnsi="Times New Roman" w:cs="Times New Roman"/>
          <w:kern w:val="0"/>
          <w:sz w:val="20"/>
          <w:szCs w:val="20"/>
        </w:rPr>
        <w:t xml:space="preserve"> and location of accessible parking stalls.</w:t>
      </w:r>
    </w:p>
    <w:p w14:paraId="584B660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The parking requirement for the overall development may be met by counting all parking spaces in garages, driveways, parking lots, on-street parking included within the development as well as on-street parking along NE 145th Street, and NE 147th Street adjacent to the site. The applicant may apply for a parking reduction for conditions that reduce the actual parking need such as joint use, special populations, etc. The code administrator may allow a parking reduction if he or she determines that the reduction is justified by a parking occupancy analysis prepared by a licensed transportation planner with special qualifications in parking analysis.</w:t>
      </w:r>
    </w:p>
    <w:p w14:paraId="5F96645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The applicant shall submit to the city a traffic and parking impact analysis identifying the increases in traffic and off-site parking demand. The analysis shall be prepared by a licensed professional transportation engineer. The applicant shall be responsible for implementing both on-site and off-site mitigation measures that the code administrator determines necessary to prevent significant adverse impacts to transportation systems and the surrounding area. Specifically, necessary mitigation measures, such as on-site and off-site traffic calming measures, must be taken to prevent </w:t>
      </w:r>
      <w:proofErr w:type="gramStart"/>
      <w:r>
        <w:rPr>
          <w:rFonts w:ascii="Times New Roman" w:hAnsi="Times New Roman" w:cs="Times New Roman"/>
          <w:kern w:val="0"/>
          <w:sz w:val="20"/>
          <w:szCs w:val="20"/>
        </w:rPr>
        <w:t>cut</w:t>
      </w:r>
      <w:proofErr w:type="gramEnd"/>
      <w:r>
        <w:rPr>
          <w:rFonts w:ascii="Times New Roman" w:hAnsi="Times New Roman" w:cs="Times New Roman"/>
          <w:kern w:val="0"/>
          <w:sz w:val="20"/>
          <w:szCs w:val="20"/>
        </w:rPr>
        <w:t>-through traffic and additional parking demand on streets in the surrounding area. (Ord. 1057 § 1, 2013)</w:t>
      </w:r>
    </w:p>
    <w:p w14:paraId="37DA86E1" w14:textId="3DF9A4F6" w:rsidR="0063794F" w:rsidRPr="00DF63CB" w:rsidRDefault="0063794F">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 xml:space="preserve">E. If a housing development in the southern gateway – residential zone is a middle housing </w:t>
      </w:r>
      <w:proofErr w:type="gramStart"/>
      <w:r w:rsidRPr="00DF63CB">
        <w:rPr>
          <w:rFonts w:ascii="Times New Roman" w:hAnsi="Times New Roman" w:cs="Times New Roman"/>
          <w:color w:val="FF0000"/>
          <w:kern w:val="0"/>
          <w:sz w:val="20"/>
          <w:szCs w:val="20"/>
          <w:u w:val="single"/>
        </w:rPr>
        <w:t>unit,</w:t>
      </w:r>
      <w:proofErr w:type="gramEnd"/>
      <w:r w:rsidRPr="00DF63CB">
        <w:rPr>
          <w:rFonts w:ascii="Times New Roman" w:hAnsi="Times New Roman" w:cs="Times New Roman"/>
          <w:color w:val="FF0000"/>
          <w:kern w:val="0"/>
          <w:sz w:val="20"/>
          <w:szCs w:val="20"/>
          <w:u w:val="single"/>
        </w:rPr>
        <w:t xml:space="preserve"> off-street parking </w:t>
      </w:r>
      <w:r w:rsidR="004A34FA" w:rsidRPr="00DF63CB">
        <w:rPr>
          <w:rFonts w:ascii="Times New Roman" w:hAnsi="Times New Roman" w:cs="Times New Roman"/>
          <w:color w:val="FF0000"/>
          <w:kern w:val="0"/>
          <w:sz w:val="20"/>
          <w:szCs w:val="20"/>
          <w:u w:val="single"/>
        </w:rPr>
        <w:t>requirements apply as follows</w:t>
      </w:r>
      <w:r w:rsidRPr="00DF63CB">
        <w:rPr>
          <w:rFonts w:ascii="Times New Roman" w:hAnsi="Times New Roman" w:cs="Times New Roman"/>
          <w:color w:val="FF0000"/>
          <w:kern w:val="0"/>
          <w:sz w:val="20"/>
          <w:szCs w:val="20"/>
          <w:u w:val="single"/>
        </w:rPr>
        <w:t>:</w:t>
      </w:r>
    </w:p>
    <w:p w14:paraId="31D3B97D" w14:textId="5B917D8F" w:rsidR="0063794F" w:rsidRPr="00DF63CB" w:rsidRDefault="0063794F" w:rsidP="00FE577F">
      <w:pPr>
        <w:pStyle w:val="ListParagraph"/>
        <w:numPr>
          <w:ilvl w:val="0"/>
          <w:numId w:val="19"/>
        </w:numPr>
        <w:tabs>
          <w:tab w:val="left" w:pos="720"/>
        </w:tabs>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No off-street parking shall be required within one-half mile walking distance of a major transit stop.</w:t>
      </w:r>
    </w:p>
    <w:p w14:paraId="2BE9DCDC" w14:textId="2F9A3165" w:rsidR="0063794F" w:rsidRPr="00DF63CB" w:rsidRDefault="0063794F" w:rsidP="00FE577F">
      <w:pPr>
        <w:pStyle w:val="ListParagraph"/>
        <w:numPr>
          <w:ilvl w:val="0"/>
          <w:numId w:val="19"/>
        </w:numPr>
        <w:tabs>
          <w:tab w:val="left" w:pos="720"/>
        </w:tabs>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A maximum of one off-street parking space per unit shall be required on lots no greater than 6,000 square feet, before any zero lot line subdivisions or lot splits.</w:t>
      </w:r>
    </w:p>
    <w:p w14:paraId="532CEDA5" w14:textId="5E8FBFAB" w:rsidR="00FE577F" w:rsidRPr="00DF63CB" w:rsidRDefault="0063794F" w:rsidP="00FE577F">
      <w:pPr>
        <w:pStyle w:val="ListParagraph"/>
        <w:numPr>
          <w:ilvl w:val="0"/>
          <w:numId w:val="19"/>
        </w:numPr>
        <w:tabs>
          <w:tab w:val="left" w:pos="720"/>
        </w:tabs>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lastRenderedPageBreak/>
        <w:t>A maximum of two off-street parking spaces per unit shall be required on lots greater than 6,000 square feet before any zero lot line subdivisions or lot splits.</w:t>
      </w:r>
    </w:p>
    <w:p w14:paraId="2793A410" w14:textId="774A274A"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18.45.120</w:t>
      </w:r>
      <w:r>
        <w:rPr>
          <w:rFonts w:ascii="Times New Roman" w:hAnsi="Times New Roman" w:cs="Times New Roman"/>
          <w:b/>
          <w:bCs/>
          <w:kern w:val="0"/>
          <w:sz w:val="20"/>
          <w:szCs w:val="20"/>
        </w:rPr>
        <w:tab/>
        <w:t xml:space="preserve">Southern gateway – </w:t>
      </w:r>
      <w:r w:rsidRPr="00DF63CB">
        <w:rPr>
          <w:rFonts w:ascii="Times New Roman" w:hAnsi="Times New Roman" w:cs="Times New Roman"/>
          <w:b/>
          <w:bCs/>
          <w:strike/>
          <w:color w:val="FF0000"/>
          <w:kern w:val="0"/>
          <w:sz w:val="20"/>
          <w:szCs w:val="20"/>
        </w:rPr>
        <w:t>single-family</w:t>
      </w:r>
      <w:r w:rsidRPr="00DF63CB">
        <w:rPr>
          <w:rFonts w:ascii="Times New Roman" w:hAnsi="Times New Roman" w:cs="Times New Roman"/>
          <w:b/>
          <w:bCs/>
          <w:color w:val="FF0000"/>
          <w:kern w:val="0"/>
          <w:sz w:val="20"/>
          <w:szCs w:val="20"/>
        </w:rPr>
        <w:t xml:space="preserve"> </w:t>
      </w:r>
      <w:r w:rsidR="00FE577F" w:rsidRPr="00DF63CB">
        <w:rPr>
          <w:rFonts w:ascii="Times New Roman" w:hAnsi="Times New Roman" w:cs="Times New Roman"/>
          <w:b/>
          <w:bCs/>
          <w:color w:val="FF0000"/>
          <w:kern w:val="0"/>
          <w:sz w:val="20"/>
          <w:szCs w:val="20"/>
          <w:u w:val="single"/>
        </w:rPr>
        <w:t>low density</w:t>
      </w:r>
      <w:r w:rsidR="00FE577F" w:rsidRPr="00DF63CB">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 zone design guidelines – Adopted – Rules of interpretation.</w:t>
      </w:r>
    </w:p>
    <w:p w14:paraId="6609C078" w14:textId="192A1EE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Lake Forest Park “Southern Gateway –</w:t>
      </w:r>
      <w:r w:rsidRPr="002415B4">
        <w:rPr>
          <w:rFonts w:ascii="Times New Roman" w:hAnsi="Times New Roman" w:cs="Times New Roman"/>
          <w:strike/>
          <w:color w:val="FF0000"/>
          <w:kern w:val="0"/>
          <w:sz w:val="20"/>
          <w:szCs w:val="20"/>
        </w:rPr>
        <w:t>Single-Family</w:t>
      </w:r>
      <w:r w:rsidRPr="002415B4">
        <w:rPr>
          <w:rFonts w:ascii="Times New Roman" w:hAnsi="Times New Roman" w:cs="Times New Roman"/>
          <w:color w:val="FF0000"/>
          <w:kern w:val="0"/>
          <w:sz w:val="20"/>
          <w:szCs w:val="20"/>
        </w:rPr>
        <w:t xml:space="preserve"> </w:t>
      </w:r>
      <w:r w:rsidR="00FE577F" w:rsidRPr="002415B4">
        <w:rPr>
          <w:rFonts w:ascii="Times New Roman" w:hAnsi="Times New Roman" w:cs="Times New Roman"/>
          <w:color w:val="FF0000"/>
          <w:kern w:val="0"/>
          <w:sz w:val="20"/>
          <w:szCs w:val="20"/>
          <w:u w:val="single"/>
        </w:rPr>
        <w:t>Low Density</w:t>
      </w:r>
      <w:r w:rsidR="00FE577F" w:rsidRPr="002415B4">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Residential Zone Design Guidelines,” </w:t>
      </w:r>
      <w:r w:rsidRPr="002415B4">
        <w:rPr>
          <w:rFonts w:ascii="Times New Roman" w:hAnsi="Times New Roman" w:cs="Times New Roman"/>
          <w:strike/>
          <w:color w:val="FF0000"/>
          <w:kern w:val="0"/>
          <w:sz w:val="20"/>
          <w:szCs w:val="20"/>
        </w:rPr>
        <w:t>dated March 28, 2013,</w:t>
      </w:r>
      <w:r w:rsidRPr="002415B4">
        <w:rPr>
          <w:rFonts w:ascii="Times New Roman" w:hAnsi="Times New Roman" w:cs="Times New Roman"/>
          <w:color w:val="FF0000"/>
          <w:kern w:val="0"/>
          <w:sz w:val="20"/>
          <w:szCs w:val="20"/>
        </w:rPr>
        <w:t xml:space="preserve"> </w:t>
      </w:r>
      <w:r w:rsidRPr="00873F2D">
        <w:rPr>
          <w:rFonts w:ascii="Times New Roman" w:hAnsi="Times New Roman" w:cs="Times New Roman"/>
          <w:kern w:val="0"/>
          <w:sz w:val="20"/>
          <w:szCs w:val="20"/>
        </w:rPr>
        <w:t>are</w:t>
      </w:r>
      <w:r>
        <w:rPr>
          <w:rFonts w:ascii="Times New Roman" w:hAnsi="Times New Roman" w:cs="Times New Roman"/>
          <w:kern w:val="0"/>
          <w:sz w:val="20"/>
          <w:szCs w:val="20"/>
        </w:rPr>
        <w:t xml:space="preserve"> adopted as guidelines applicable to applications filed under the southern gateway </w:t>
      </w:r>
      <w:r w:rsidRPr="00FE577F">
        <w:rPr>
          <w:rFonts w:ascii="Times New Roman" w:hAnsi="Times New Roman" w:cs="Times New Roman"/>
          <w:strike/>
          <w:kern w:val="0"/>
          <w:sz w:val="20"/>
          <w:szCs w:val="20"/>
        </w:rPr>
        <w:t xml:space="preserve">– </w:t>
      </w:r>
      <w:r w:rsidRPr="002415B4">
        <w:rPr>
          <w:rFonts w:ascii="Times New Roman" w:hAnsi="Times New Roman" w:cs="Times New Roman"/>
          <w:strike/>
          <w:color w:val="FF0000"/>
          <w:kern w:val="0"/>
          <w:sz w:val="20"/>
          <w:szCs w:val="20"/>
        </w:rPr>
        <w:t xml:space="preserve">single-family </w:t>
      </w:r>
      <w:r w:rsidR="00B87FD7" w:rsidRPr="002415B4">
        <w:rPr>
          <w:rFonts w:ascii="Times New Roman" w:hAnsi="Times New Roman" w:cs="Times New Roman"/>
          <w:color w:val="FF0000"/>
          <w:kern w:val="0"/>
          <w:sz w:val="20"/>
          <w:szCs w:val="20"/>
          <w:u w:val="single"/>
        </w:rPr>
        <w:t>residential</w:t>
      </w:r>
      <w:r w:rsidR="00B87FD7" w:rsidRPr="002415B4">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zone review process described in LFPMC 18.47.130 through 18.47.150 and incorporated by reference herein.</w:t>
      </w:r>
    </w:p>
    <w:p w14:paraId="1F29A073" w14:textId="47EE4C4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To the extent that a proposed development in the southern gateway – </w:t>
      </w:r>
      <w:r w:rsidRPr="002415B4">
        <w:rPr>
          <w:rFonts w:ascii="Times New Roman" w:hAnsi="Times New Roman" w:cs="Times New Roman"/>
          <w:strike/>
          <w:color w:val="FF0000"/>
          <w:kern w:val="0"/>
          <w:sz w:val="20"/>
          <w:szCs w:val="20"/>
        </w:rPr>
        <w:t>single-family</w:t>
      </w:r>
      <w:r w:rsidRPr="002415B4">
        <w:rPr>
          <w:rFonts w:ascii="Times New Roman" w:hAnsi="Times New Roman" w:cs="Times New Roman"/>
          <w:color w:val="FF0000"/>
          <w:kern w:val="0"/>
          <w:sz w:val="20"/>
          <w:szCs w:val="20"/>
        </w:rPr>
        <w:t xml:space="preserve"> </w:t>
      </w:r>
      <w:r w:rsidR="00FE577F" w:rsidRPr="002415B4">
        <w:rPr>
          <w:rFonts w:ascii="Times New Roman" w:hAnsi="Times New Roman" w:cs="Times New Roman"/>
          <w:color w:val="FF0000"/>
          <w:kern w:val="0"/>
          <w:sz w:val="20"/>
          <w:szCs w:val="20"/>
          <w:u w:val="single"/>
        </w:rPr>
        <w:t>low density</w:t>
      </w:r>
      <w:r w:rsidR="00FE577F" w:rsidRPr="002415B4">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residential zone provides parking or open space </w:t>
      </w:r>
      <w:proofErr w:type="gramStart"/>
      <w:r>
        <w:rPr>
          <w:rFonts w:ascii="Times New Roman" w:hAnsi="Times New Roman" w:cs="Times New Roman"/>
          <w:kern w:val="0"/>
          <w:sz w:val="20"/>
          <w:szCs w:val="20"/>
        </w:rPr>
        <w:t>in excess of</w:t>
      </w:r>
      <w:proofErr w:type="gramEnd"/>
      <w:r>
        <w:rPr>
          <w:rFonts w:ascii="Times New Roman" w:hAnsi="Times New Roman" w:cs="Times New Roman"/>
          <w:kern w:val="0"/>
          <w:sz w:val="20"/>
          <w:szCs w:val="20"/>
        </w:rPr>
        <w:t xml:space="preserve"> the minimum required by the applicable zoning code or design guidelines provision, the excess may be allocated to meet similar requirements in the adjacent transition zone, subject to the following limitations:</w:t>
      </w:r>
    </w:p>
    <w:p w14:paraId="1AFD21FD"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The property to which the excess parking or open space are to be allocated shall be part of the same development proposal as the property providing the excess parking or open space, as part of a commercial site development permit (CSDP) reviewed and approved pursuant to Chapter 18.48 LFPMC; and</w:t>
      </w:r>
    </w:p>
    <w:p w14:paraId="7C0DA1F3"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The property with excess parking spaces and/or open space shall be developed prior to or concurrently with development of the property to which the excess parking or open space is allocated; and</w:t>
      </w:r>
    </w:p>
    <w:p w14:paraId="320AEC93" w14:textId="5BB2A20B"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3. Any excess parking in the southern gateway – </w:t>
      </w:r>
      <w:r w:rsidRPr="002415B4">
        <w:rPr>
          <w:rFonts w:ascii="Times New Roman" w:hAnsi="Times New Roman" w:cs="Times New Roman"/>
          <w:strike/>
          <w:color w:val="FF0000"/>
          <w:kern w:val="0"/>
          <w:sz w:val="20"/>
          <w:szCs w:val="20"/>
        </w:rPr>
        <w:t>single-</w:t>
      </w:r>
      <w:proofErr w:type="spellStart"/>
      <w:r w:rsidRPr="002415B4">
        <w:rPr>
          <w:rFonts w:ascii="Times New Roman" w:hAnsi="Times New Roman" w:cs="Times New Roman"/>
          <w:strike/>
          <w:color w:val="FF0000"/>
          <w:kern w:val="0"/>
          <w:sz w:val="20"/>
          <w:szCs w:val="20"/>
        </w:rPr>
        <w:t>family</w:t>
      </w:r>
      <w:r w:rsidR="00FE577F" w:rsidRPr="002415B4">
        <w:rPr>
          <w:rFonts w:ascii="Times New Roman" w:hAnsi="Times New Roman" w:cs="Times New Roman"/>
          <w:color w:val="FF0000"/>
          <w:kern w:val="0"/>
          <w:sz w:val="20"/>
          <w:szCs w:val="20"/>
          <w:u w:val="single"/>
        </w:rPr>
        <w:t>low</w:t>
      </w:r>
      <w:proofErr w:type="spellEnd"/>
      <w:r w:rsidR="00FE577F" w:rsidRPr="002415B4">
        <w:rPr>
          <w:rFonts w:ascii="Times New Roman" w:hAnsi="Times New Roman" w:cs="Times New Roman"/>
          <w:color w:val="FF0000"/>
          <w:kern w:val="0"/>
          <w:sz w:val="20"/>
          <w:szCs w:val="20"/>
          <w:u w:val="single"/>
        </w:rPr>
        <w:t xml:space="preserve"> density</w:t>
      </w:r>
      <w:r w:rsidRPr="002415B4">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residential zone shall be within 200 feet of the property in the southern gateway – transition zone to be served by the excess parking.</w:t>
      </w:r>
    </w:p>
    <w:p w14:paraId="6822A2A2" w14:textId="281247A0"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4. No excess open space in the southern gateway – </w:t>
      </w:r>
      <w:r w:rsidRPr="00D87756">
        <w:rPr>
          <w:rFonts w:ascii="Times New Roman" w:hAnsi="Times New Roman" w:cs="Times New Roman"/>
          <w:strike/>
          <w:color w:val="FF0000"/>
          <w:kern w:val="0"/>
          <w:sz w:val="20"/>
          <w:szCs w:val="20"/>
        </w:rPr>
        <w:t>single-</w:t>
      </w:r>
      <w:proofErr w:type="spellStart"/>
      <w:r w:rsidRPr="00D87756">
        <w:rPr>
          <w:rFonts w:ascii="Times New Roman" w:hAnsi="Times New Roman" w:cs="Times New Roman"/>
          <w:strike/>
          <w:color w:val="FF0000"/>
          <w:kern w:val="0"/>
          <w:sz w:val="20"/>
          <w:szCs w:val="20"/>
        </w:rPr>
        <w:t>family</w:t>
      </w:r>
      <w:r w:rsidR="00FE577F" w:rsidRPr="00D87756">
        <w:rPr>
          <w:rFonts w:ascii="Times New Roman" w:hAnsi="Times New Roman" w:cs="Times New Roman"/>
          <w:color w:val="FF0000"/>
          <w:kern w:val="0"/>
          <w:sz w:val="20"/>
          <w:szCs w:val="20"/>
          <w:u w:val="single"/>
        </w:rPr>
        <w:t>low</w:t>
      </w:r>
      <w:proofErr w:type="spellEnd"/>
      <w:r w:rsidR="00FE577F" w:rsidRPr="00D87756">
        <w:rPr>
          <w:rFonts w:ascii="Times New Roman" w:hAnsi="Times New Roman" w:cs="Times New Roman"/>
          <w:color w:val="FF0000"/>
          <w:kern w:val="0"/>
          <w:sz w:val="20"/>
          <w:szCs w:val="20"/>
          <w:u w:val="single"/>
        </w:rPr>
        <w:t xml:space="preserve"> density</w:t>
      </w:r>
      <w:r w:rsidR="00FE577F" w:rsidRPr="00D87756">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residential zone may be allocated or used to reduce the amount of open space otherwise required by design guidelines B.1.1.d and B.8.1, or LFPMC 18.46.060(E) or 18.47.040(A)(2). </w:t>
      </w:r>
    </w:p>
    <w:p w14:paraId="13C61BE3" w14:textId="059AEF24"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18.45.130</w:t>
      </w:r>
      <w:r>
        <w:rPr>
          <w:rFonts w:ascii="Times New Roman" w:hAnsi="Times New Roman" w:cs="Times New Roman"/>
          <w:b/>
          <w:bCs/>
          <w:kern w:val="0"/>
          <w:sz w:val="20"/>
          <w:szCs w:val="20"/>
        </w:rPr>
        <w:tab/>
        <w:t xml:space="preserve">Southern gateway – </w:t>
      </w:r>
      <w:r w:rsidRPr="00953892">
        <w:rPr>
          <w:rFonts w:ascii="Times New Roman" w:hAnsi="Times New Roman" w:cs="Times New Roman"/>
          <w:b/>
          <w:bCs/>
          <w:strike/>
          <w:color w:val="FF0000"/>
          <w:kern w:val="0"/>
          <w:sz w:val="20"/>
          <w:szCs w:val="20"/>
        </w:rPr>
        <w:t>single-family</w:t>
      </w:r>
      <w:r w:rsidRPr="00953892">
        <w:rPr>
          <w:rFonts w:ascii="Times New Roman" w:hAnsi="Times New Roman" w:cs="Times New Roman"/>
          <w:b/>
          <w:bCs/>
          <w:color w:val="FF0000"/>
          <w:kern w:val="0"/>
          <w:sz w:val="20"/>
          <w:szCs w:val="20"/>
        </w:rPr>
        <w:t xml:space="preserve"> </w:t>
      </w:r>
      <w:r w:rsidR="00FE577F" w:rsidRPr="00953892">
        <w:rPr>
          <w:rFonts w:ascii="Times New Roman" w:hAnsi="Times New Roman" w:cs="Times New Roman"/>
          <w:b/>
          <w:bCs/>
          <w:color w:val="FF0000"/>
          <w:kern w:val="0"/>
          <w:sz w:val="20"/>
          <w:szCs w:val="20"/>
          <w:u w:val="single"/>
        </w:rPr>
        <w:t>low density</w:t>
      </w:r>
      <w:r w:rsidR="00FE577F" w:rsidRPr="00953892">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 zone design guidelines – Application – Effect.</w:t>
      </w:r>
    </w:p>
    <w:p w14:paraId="322890AF" w14:textId="60527F0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Except as otherwise provided, any person who plans to develop or redevelop within the southern gateway – </w:t>
      </w:r>
      <w:r w:rsidRPr="00953892">
        <w:rPr>
          <w:rFonts w:ascii="Times New Roman" w:hAnsi="Times New Roman" w:cs="Times New Roman"/>
          <w:strike/>
          <w:color w:val="FF0000"/>
          <w:kern w:val="0"/>
          <w:sz w:val="20"/>
          <w:szCs w:val="20"/>
        </w:rPr>
        <w:t xml:space="preserve">single-family </w:t>
      </w:r>
      <w:r w:rsidR="00FE577F" w:rsidRPr="00953892">
        <w:rPr>
          <w:rFonts w:ascii="Times New Roman" w:hAnsi="Times New Roman" w:cs="Times New Roman"/>
          <w:color w:val="FF0000"/>
          <w:kern w:val="0"/>
          <w:sz w:val="20"/>
          <w:szCs w:val="20"/>
          <w:u w:val="single"/>
        </w:rPr>
        <w:t>low density</w:t>
      </w:r>
      <w:r w:rsidR="00FE577F"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residential zone may apply to have the proposed project processed and reviewed according to this title. An accepted application shall be reviewed under this chapter and the southern gateway – </w:t>
      </w:r>
      <w:r w:rsidRPr="00953892">
        <w:rPr>
          <w:rFonts w:ascii="Times New Roman" w:hAnsi="Times New Roman" w:cs="Times New Roman"/>
          <w:strike/>
          <w:color w:val="FF0000"/>
          <w:kern w:val="0"/>
          <w:sz w:val="20"/>
          <w:szCs w:val="20"/>
        </w:rPr>
        <w:t>single-</w:t>
      </w:r>
      <w:proofErr w:type="spellStart"/>
      <w:r w:rsidRPr="00953892">
        <w:rPr>
          <w:rFonts w:ascii="Times New Roman" w:hAnsi="Times New Roman" w:cs="Times New Roman"/>
          <w:strike/>
          <w:color w:val="FF0000"/>
          <w:kern w:val="0"/>
          <w:sz w:val="20"/>
          <w:szCs w:val="20"/>
          <w:u w:val="single"/>
        </w:rPr>
        <w:t>family</w:t>
      </w:r>
      <w:r w:rsidR="00FE577F" w:rsidRPr="00953892">
        <w:rPr>
          <w:rFonts w:ascii="Times New Roman" w:hAnsi="Times New Roman" w:cs="Times New Roman"/>
          <w:color w:val="FF0000"/>
          <w:kern w:val="0"/>
          <w:sz w:val="20"/>
          <w:szCs w:val="20"/>
          <w:u w:val="single"/>
        </w:rPr>
        <w:t>low</w:t>
      </w:r>
      <w:proofErr w:type="spellEnd"/>
      <w:r w:rsidR="00FE577F" w:rsidRPr="00953892">
        <w:rPr>
          <w:rFonts w:ascii="Times New Roman" w:hAnsi="Times New Roman" w:cs="Times New Roman"/>
          <w:color w:val="FF0000"/>
          <w:kern w:val="0"/>
          <w:sz w:val="20"/>
          <w:szCs w:val="20"/>
          <w:u w:val="single"/>
        </w:rPr>
        <w:t xml:space="preserve"> density</w:t>
      </w:r>
      <w:r w:rsidR="00FE577F">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residential zone design guidelines, both of which shall take precedence over and supersede any conflicting provision of LFPMC Titles 17 and 18, including provisions incorporated by reference into this title. </w:t>
      </w:r>
    </w:p>
    <w:p w14:paraId="59434C6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18.45.140</w:t>
      </w:r>
      <w:r>
        <w:rPr>
          <w:rFonts w:ascii="Times New Roman" w:hAnsi="Times New Roman" w:cs="Times New Roman"/>
          <w:b/>
          <w:bCs/>
          <w:kern w:val="0"/>
          <w:sz w:val="20"/>
          <w:szCs w:val="20"/>
        </w:rPr>
        <w:tab/>
        <w:t>Administration.</w:t>
      </w:r>
    </w:p>
    <w:p w14:paraId="05D732E3" w14:textId="663791C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provisions of Chapter 18.47 LFPMC and the southern gateway –</w:t>
      </w:r>
      <w:r w:rsidRPr="00DF17A2">
        <w:rPr>
          <w:rFonts w:ascii="Times New Roman" w:hAnsi="Times New Roman" w:cs="Times New Roman"/>
          <w:strike/>
          <w:kern w:val="0"/>
          <w:sz w:val="20"/>
          <w:szCs w:val="20"/>
        </w:rPr>
        <w:t xml:space="preserve"> </w:t>
      </w:r>
      <w:r w:rsidRPr="00953892">
        <w:rPr>
          <w:rFonts w:ascii="Times New Roman" w:hAnsi="Times New Roman" w:cs="Times New Roman"/>
          <w:strike/>
          <w:color w:val="FF0000"/>
          <w:kern w:val="0"/>
          <w:sz w:val="20"/>
          <w:szCs w:val="20"/>
        </w:rPr>
        <w:t xml:space="preserve">single-family </w:t>
      </w:r>
      <w:r w:rsidR="00DF17A2" w:rsidRPr="00953892">
        <w:rPr>
          <w:rFonts w:ascii="Times New Roman" w:hAnsi="Times New Roman" w:cs="Times New Roman"/>
          <w:color w:val="FF0000"/>
          <w:kern w:val="0"/>
          <w:sz w:val="20"/>
          <w:szCs w:val="20"/>
          <w:u w:val="single"/>
        </w:rPr>
        <w:t>low density</w:t>
      </w:r>
      <w:r w:rsidR="00DF17A2"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design guidelines shall be administered as follows:</w:t>
      </w:r>
    </w:p>
    <w:p w14:paraId="2BC7E0AB" w14:textId="0297A51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The applicant shall submit a commercial site development permit application on a form provided by the city planning department, along with supporting documents required by the city planning department. The submitted materials must include drawings and information needed to evaluate the proposal with respect to the southern gateway – </w:t>
      </w:r>
      <w:r w:rsidRPr="00953892">
        <w:rPr>
          <w:rFonts w:ascii="Times New Roman" w:hAnsi="Times New Roman" w:cs="Times New Roman"/>
          <w:strike/>
          <w:color w:val="FF0000"/>
          <w:kern w:val="0"/>
          <w:sz w:val="20"/>
          <w:szCs w:val="20"/>
        </w:rPr>
        <w:t>single-</w:t>
      </w:r>
      <w:proofErr w:type="spellStart"/>
      <w:r w:rsidRPr="00953892">
        <w:rPr>
          <w:rFonts w:ascii="Times New Roman" w:hAnsi="Times New Roman" w:cs="Times New Roman"/>
          <w:strike/>
          <w:color w:val="FF0000"/>
          <w:kern w:val="0"/>
          <w:sz w:val="20"/>
          <w:szCs w:val="20"/>
        </w:rPr>
        <w:t>family</w:t>
      </w:r>
      <w:r w:rsidR="00DF17A2" w:rsidRPr="00953892">
        <w:rPr>
          <w:rFonts w:ascii="Times New Roman" w:hAnsi="Times New Roman" w:cs="Times New Roman"/>
          <w:color w:val="FF0000"/>
          <w:kern w:val="0"/>
          <w:sz w:val="20"/>
          <w:szCs w:val="20"/>
          <w:u w:val="single"/>
        </w:rPr>
        <w:t>low</w:t>
      </w:r>
      <w:proofErr w:type="spellEnd"/>
      <w:r w:rsidR="00DF17A2" w:rsidRPr="00953892">
        <w:rPr>
          <w:rFonts w:ascii="Times New Roman" w:hAnsi="Times New Roman" w:cs="Times New Roman"/>
          <w:color w:val="FF0000"/>
          <w:kern w:val="0"/>
          <w:sz w:val="20"/>
          <w:szCs w:val="20"/>
          <w:u w:val="single"/>
        </w:rPr>
        <w:t xml:space="preserve"> density</w:t>
      </w:r>
      <w:r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design guidelines.</w:t>
      </w:r>
    </w:p>
    <w:p w14:paraId="2E02CE6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The application shall be reviewed first by the city code administrator generally under LFPMC 16.26.030(E), Ministerial Administrative Decisions, and LFPMC 16.26.040, Applications. LFPMC 16.26.035 providing for appeals to the city council shall not apply.</w:t>
      </w:r>
    </w:p>
    <w:p w14:paraId="3CB5D7F5" w14:textId="2B094D6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The code administrator shall make a recommendation according to LFPMC 16.26.080 (Type I applications – Code administrator’s recommendation) and the hearing examiner shall review the application under the procedures for a hearing examiner decision stated in LFPMC 16.26.090 through 16.26.110. </w:t>
      </w:r>
    </w:p>
    <w:p w14:paraId="272A99D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18.45.150</w:t>
      </w:r>
      <w:r>
        <w:rPr>
          <w:rFonts w:ascii="Times New Roman" w:hAnsi="Times New Roman" w:cs="Times New Roman"/>
          <w:b/>
          <w:bCs/>
          <w:kern w:val="0"/>
          <w:sz w:val="20"/>
          <w:szCs w:val="20"/>
        </w:rPr>
        <w:tab/>
        <w:t>Bonds or other financial security.</w:t>
      </w:r>
    </w:p>
    <w:p w14:paraId="285D6E2E" w14:textId="57DF428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city may require a bond or other financial security to ensure compliance with any aspect of a permit or approval under this chapter. </w:t>
      </w:r>
    </w:p>
    <w:p w14:paraId="2358ABB6" w14:textId="77777777" w:rsidR="00BB00DC" w:rsidRDefault="00BB00DC">
      <w:pPr>
        <w:widowControl w:val="0"/>
        <w:autoSpaceDE w:val="0"/>
        <w:autoSpaceDN w:val="0"/>
        <w:adjustRightInd w:val="0"/>
        <w:spacing w:after="0" w:line="240" w:lineRule="auto"/>
        <w:rPr>
          <w:rFonts w:ascii="Times New Roman" w:hAnsi="Times New Roman" w:cs="Times New Roman"/>
          <w:kern w:val="0"/>
        </w:rPr>
        <w:sectPr w:rsidR="00BB00DC">
          <w:headerReference w:type="default" r:id="rId14"/>
          <w:footerReference w:type="default" r:id="rId15"/>
          <w:pgSz w:w="12240" w:h="15840"/>
          <w:pgMar w:top="1440" w:right="1440" w:bottom="1440" w:left="1440" w:header="720" w:footer="720" w:gutter="0"/>
          <w:cols w:space="720"/>
          <w:noEndnote/>
        </w:sectPr>
      </w:pPr>
    </w:p>
    <w:p w14:paraId="26363E70" w14:textId="77777777" w:rsidR="00B36780" w:rsidRDefault="00BB00DC" w:rsidP="009F273E">
      <w:pPr>
        <w:keepNext/>
        <w:autoSpaceDE w:val="0"/>
        <w:autoSpaceDN w:val="0"/>
        <w:adjustRightInd w:val="0"/>
        <w:spacing w:after="283"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Chapter 18.47</w:t>
      </w:r>
    </w:p>
    <w:p w14:paraId="41EF9B0E" w14:textId="77777777" w:rsidR="009F273E" w:rsidRDefault="009F273E" w:rsidP="009F273E">
      <w:pPr>
        <w:keepNext/>
        <w:autoSpaceDE w:val="0"/>
        <w:autoSpaceDN w:val="0"/>
        <w:adjustRightInd w:val="0"/>
        <w:spacing w:after="283" w:line="240" w:lineRule="auto"/>
        <w:jc w:val="center"/>
        <w:rPr>
          <w:rFonts w:ascii="Times New Roman" w:hAnsi="Times New Roman" w:cs="Times New Roman"/>
          <w:kern w:val="0"/>
        </w:rPr>
      </w:pPr>
      <w:r>
        <w:rPr>
          <w:rFonts w:ascii="Times New Roman" w:hAnsi="Times New Roman" w:cs="Times New Roman"/>
          <w:b/>
          <w:bCs/>
          <w:kern w:val="0"/>
          <w:sz w:val="20"/>
          <w:szCs w:val="20"/>
        </w:rPr>
        <w:t>SG-T SOUTHERN GATEWAY – TRANSITION</w:t>
      </w:r>
    </w:p>
    <w:p w14:paraId="6B61670D" w14:textId="77777777" w:rsidR="00B36780" w:rsidRDefault="00BB00DC" w:rsidP="00B36780">
      <w:pPr>
        <w:keepNext/>
        <w:autoSpaceDE w:val="0"/>
        <w:autoSpaceDN w:val="0"/>
        <w:adjustRightInd w:val="0"/>
        <w:spacing w:after="283"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br/>
      </w:r>
      <w:r w:rsidR="00B87FD7">
        <w:rPr>
          <w:rFonts w:ascii="Times New Roman" w:hAnsi="Times New Roman" w:cs="Times New Roman"/>
          <w:b/>
          <w:bCs/>
          <w:kern w:val="0"/>
          <w:sz w:val="20"/>
          <w:szCs w:val="20"/>
        </w:rPr>
        <w:t>18.47.010</w:t>
      </w:r>
      <w:r w:rsidR="00B87FD7">
        <w:rPr>
          <w:rFonts w:ascii="Times New Roman" w:hAnsi="Times New Roman" w:cs="Times New Roman"/>
          <w:b/>
          <w:bCs/>
          <w:kern w:val="0"/>
          <w:sz w:val="20"/>
          <w:szCs w:val="20"/>
        </w:rPr>
        <w:tab/>
        <w:t>Purpose.</w:t>
      </w:r>
    </w:p>
    <w:p w14:paraId="43D8E314" w14:textId="59C1658B" w:rsidR="00B87FD7" w:rsidRDefault="00B87FD7" w:rsidP="00B36780">
      <w:pPr>
        <w:keepNext/>
        <w:autoSpaceDE w:val="0"/>
        <w:autoSpaceDN w:val="0"/>
        <w:adjustRightInd w:val="0"/>
        <w:spacing w:after="283" w:line="240" w:lineRule="auto"/>
        <w:rPr>
          <w:rFonts w:ascii="Times New Roman" w:hAnsi="Times New Roman" w:cs="Times New Roman"/>
          <w:kern w:val="0"/>
          <w:sz w:val="20"/>
          <w:szCs w:val="20"/>
        </w:rPr>
      </w:pPr>
      <w:r>
        <w:rPr>
          <w:rFonts w:ascii="Times New Roman" w:hAnsi="Times New Roman" w:cs="Times New Roman"/>
          <w:kern w:val="0"/>
          <w:sz w:val="20"/>
          <w:szCs w:val="20"/>
        </w:rPr>
        <w:t>The intent of the SG-T zone is to:</w:t>
      </w:r>
    </w:p>
    <w:p w14:paraId="728C4011"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roofErr w:type="gramStart"/>
      <w:r>
        <w:rPr>
          <w:rFonts w:ascii="Times New Roman" w:hAnsi="Times New Roman" w:cs="Times New Roman"/>
          <w:kern w:val="0"/>
          <w:sz w:val="20"/>
          <w:szCs w:val="20"/>
        </w:rPr>
        <w:t>A. Encourage</w:t>
      </w:r>
      <w:proofErr w:type="gramEnd"/>
      <w:r>
        <w:rPr>
          <w:rFonts w:ascii="Times New Roman" w:hAnsi="Times New Roman" w:cs="Times New Roman"/>
          <w:kern w:val="0"/>
          <w:sz w:val="20"/>
          <w:szCs w:val="20"/>
        </w:rPr>
        <w:t xml:space="preserve"> small to moderate scale neighborhood and community oriented residential and commercial uses which provide services to the local community, a greater range of economic opportunities and housing choices, a pleasant residential environment and a focus for the local community.</w:t>
      </w:r>
    </w:p>
    <w:p w14:paraId="0982C929" w14:textId="0E009BFA"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Serve as transition between the more intense and larger scale development envisioned along Bothell Way and the smaller, </w:t>
      </w:r>
      <w:r w:rsidRPr="00953892">
        <w:rPr>
          <w:rFonts w:ascii="Times New Roman" w:hAnsi="Times New Roman" w:cs="Times New Roman"/>
          <w:strike/>
          <w:color w:val="FF0000"/>
          <w:kern w:val="0"/>
          <w:sz w:val="20"/>
          <w:szCs w:val="20"/>
        </w:rPr>
        <w:t>single-</w:t>
      </w:r>
      <w:proofErr w:type="spellStart"/>
      <w:r w:rsidRPr="00953892">
        <w:rPr>
          <w:rFonts w:ascii="Times New Roman" w:hAnsi="Times New Roman" w:cs="Times New Roman"/>
          <w:strike/>
          <w:color w:val="FF0000"/>
          <w:kern w:val="0"/>
          <w:sz w:val="20"/>
          <w:szCs w:val="20"/>
        </w:rPr>
        <w:t>family</w:t>
      </w:r>
      <w:r w:rsidR="00DF17A2" w:rsidRPr="00953892">
        <w:rPr>
          <w:rFonts w:ascii="Times New Roman" w:hAnsi="Times New Roman" w:cs="Times New Roman"/>
          <w:color w:val="FF0000"/>
          <w:kern w:val="0"/>
          <w:sz w:val="20"/>
          <w:szCs w:val="20"/>
          <w:u w:val="single"/>
        </w:rPr>
        <w:t>low</w:t>
      </w:r>
      <w:proofErr w:type="spellEnd"/>
      <w:r w:rsidR="00DF17A2" w:rsidRPr="00953892">
        <w:rPr>
          <w:rFonts w:ascii="Times New Roman" w:hAnsi="Times New Roman" w:cs="Times New Roman"/>
          <w:color w:val="FF0000"/>
          <w:kern w:val="0"/>
          <w:sz w:val="20"/>
          <w:szCs w:val="20"/>
          <w:u w:val="single"/>
        </w:rPr>
        <w:t xml:space="preserve"> density residential</w:t>
      </w:r>
      <w:r w:rsidRPr="00953892">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character to the north and east.</w:t>
      </w:r>
    </w:p>
    <w:p w14:paraId="796BDC78"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Support an active, walkable </w:t>
      </w:r>
      <w:proofErr w:type="gramStart"/>
      <w:r>
        <w:rPr>
          <w:rFonts w:ascii="Times New Roman" w:hAnsi="Times New Roman" w:cs="Times New Roman"/>
          <w:kern w:val="0"/>
          <w:sz w:val="20"/>
          <w:szCs w:val="20"/>
        </w:rPr>
        <w:t>mixed use</w:t>
      </w:r>
      <w:proofErr w:type="gramEnd"/>
      <w:r>
        <w:rPr>
          <w:rFonts w:ascii="Times New Roman" w:hAnsi="Times New Roman" w:cs="Times New Roman"/>
          <w:kern w:val="0"/>
          <w:sz w:val="20"/>
          <w:szCs w:val="20"/>
        </w:rPr>
        <w:t xml:space="preserve"> center.</w:t>
      </w:r>
    </w:p>
    <w:p w14:paraId="39F5D8BC"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Protect the livability and attractiveness of residential neighborhoods.</w:t>
      </w:r>
    </w:p>
    <w:p w14:paraId="278888ED" w14:textId="0BF6322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SG-T zone should provide for increased diversity for desirable business, commercial, civic, recreation, employment, and housing opportunities in a manner that is compatible with the residential character and scale of the local neighborhood. </w:t>
      </w:r>
    </w:p>
    <w:p w14:paraId="543DBF48" w14:textId="79820C4C" w:rsidR="007C63D7" w:rsidRDefault="007C63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w:t>
      </w:r>
    </w:p>
    <w:p w14:paraId="235C400B" w14:textId="77777777" w:rsidR="00B87FD7" w:rsidRDefault="00B87F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18.47.060</w:t>
      </w:r>
      <w:r>
        <w:rPr>
          <w:rFonts w:ascii="Times New Roman" w:hAnsi="Times New Roman" w:cs="Times New Roman"/>
          <w:b/>
          <w:bCs/>
          <w:kern w:val="0"/>
          <w:sz w:val="20"/>
          <w:szCs w:val="20"/>
        </w:rPr>
        <w:tab/>
        <w:t>Building height.</w:t>
      </w:r>
    </w:p>
    <w:p w14:paraId="2511B4E6" w14:textId="6E74949B"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The maximum building height limit in the SG-T zone shall not exceed 45 feet, except </w:t>
      </w:r>
      <w:proofErr w:type="gramStart"/>
      <w:r>
        <w:rPr>
          <w:rFonts w:ascii="Times New Roman" w:hAnsi="Times New Roman" w:cs="Times New Roman"/>
          <w:kern w:val="0"/>
          <w:sz w:val="20"/>
          <w:szCs w:val="20"/>
        </w:rPr>
        <w:t>that portions of structures</w:t>
      </w:r>
      <w:proofErr w:type="gramEnd"/>
      <w:r>
        <w:rPr>
          <w:rFonts w:ascii="Times New Roman" w:hAnsi="Times New Roman" w:cs="Times New Roman"/>
          <w:kern w:val="0"/>
          <w:sz w:val="20"/>
          <w:szCs w:val="20"/>
        </w:rPr>
        <w:t xml:space="preserve"> at least 100 feet from a </w:t>
      </w:r>
      <w:r w:rsidRPr="00953892">
        <w:rPr>
          <w:rFonts w:ascii="Times New Roman" w:hAnsi="Times New Roman" w:cs="Times New Roman"/>
          <w:strike/>
          <w:color w:val="FF0000"/>
          <w:kern w:val="0"/>
          <w:sz w:val="20"/>
          <w:szCs w:val="20"/>
        </w:rPr>
        <w:t>single-</w:t>
      </w:r>
      <w:proofErr w:type="spellStart"/>
      <w:proofErr w:type="gramStart"/>
      <w:r w:rsidRPr="00953892">
        <w:rPr>
          <w:rFonts w:ascii="Times New Roman" w:hAnsi="Times New Roman" w:cs="Times New Roman"/>
          <w:strike/>
          <w:color w:val="FF0000"/>
          <w:kern w:val="0"/>
          <w:sz w:val="20"/>
          <w:szCs w:val="20"/>
        </w:rPr>
        <w:t>family</w:t>
      </w:r>
      <w:r w:rsidR="00DF17A2" w:rsidRPr="00953892">
        <w:rPr>
          <w:rFonts w:ascii="Times New Roman" w:hAnsi="Times New Roman" w:cs="Times New Roman"/>
          <w:color w:val="FF0000"/>
          <w:kern w:val="0"/>
          <w:sz w:val="20"/>
          <w:szCs w:val="20"/>
          <w:u w:val="single"/>
        </w:rPr>
        <w:t>low</w:t>
      </w:r>
      <w:proofErr w:type="spellEnd"/>
      <w:proofErr w:type="gramEnd"/>
      <w:r w:rsidR="00DF17A2" w:rsidRPr="00953892">
        <w:rPr>
          <w:rFonts w:ascii="Times New Roman" w:hAnsi="Times New Roman" w:cs="Times New Roman"/>
          <w:color w:val="FF0000"/>
          <w:kern w:val="0"/>
          <w:sz w:val="20"/>
          <w:szCs w:val="20"/>
          <w:u w:val="single"/>
        </w:rPr>
        <w:t xml:space="preserve"> density</w:t>
      </w:r>
      <w:r w:rsidR="00DF17A2"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(including the SG-</w:t>
      </w:r>
      <w:r w:rsidRPr="00953892">
        <w:rPr>
          <w:rFonts w:ascii="Times New Roman" w:hAnsi="Times New Roman" w:cs="Times New Roman"/>
          <w:strike/>
          <w:color w:val="FF0000"/>
          <w:kern w:val="0"/>
          <w:sz w:val="20"/>
          <w:szCs w:val="20"/>
        </w:rPr>
        <w:t>SF</w:t>
      </w:r>
      <w:r w:rsidR="00DF17A2"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may be up to 55 feet in height. Additionally, for structures near properties zoned </w:t>
      </w:r>
      <w:r w:rsidRPr="00953892">
        <w:rPr>
          <w:rFonts w:ascii="Times New Roman" w:hAnsi="Times New Roman" w:cs="Times New Roman"/>
          <w:strike/>
          <w:color w:val="FF0000"/>
          <w:kern w:val="0"/>
          <w:sz w:val="20"/>
          <w:szCs w:val="20"/>
        </w:rPr>
        <w:t>single-</w:t>
      </w:r>
      <w:proofErr w:type="spellStart"/>
      <w:r w:rsidRPr="00953892">
        <w:rPr>
          <w:rFonts w:ascii="Times New Roman" w:hAnsi="Times New Roman" w:cs="Times New Roman"/>
          <w:strike/>
          <w:color w:val="FF0000"/>
          <w:kern w:val="0"/>
          <w:sz w:val="20"/>
          <w:szCs w:val="20"/>
        </w:rPr>
        <w:t>family</w:t>
      </w:r>
      <w:r w:rsidR="00DF17A2" w:rsidRPr="00953892">
        <w:rPr>
          <w:rFonts w:ascii="Times New Roman" w:hAnsi="Times New Roman" w:cs="Times New Roman"/>
          <w:color w:val="FF0000"/>
          <w:kern w:val="0"/>
          <w:sz w:val="20"/>
          <w:szCs w:val="20"/>
          <w:u w:val="single"/>
        </w:rPr>
        <w:t>low</w:t>
      </w:r>
      <w:proofErr w:type="spellEnd"/>
      <w:r w:rsidR="00DF17A2" w:rsidRPr="00953892">
        <w:rPr>
          <w:rFonts w:ascii="Times New Roman" w:hAnsi="Times New Roman" w:cs="Times New Roman"/>
          <w:color w:val="FF0000"/>
          <w:kern w:val="0"/>
          <w:sz w:val="20"/>
          <w:szCs w:val="20"/>
          <w:u w:val="single"/>
        </w:rPr>
        <w:t xml:space="preserve"> density</w:t>
      </w:r>
      <w:r w:rsidR="00DF17A2"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(including the SG-SFR zone), the maximum height shall not exceed 35 feet, measured to the midpoint of the slope of a pitched roof (see Figure 18.45.070-1), plus one foot in height for every one foot more than 20 feet (measured horizontally) away from the property zoned single-family residential, up to a maximum height of 45 feet (i.e., maximum height = 35 feet + distance of portion of the structure from the SFR zone minus 20 feet).</w:t>
      </w:r>
    </w:p>
    <w:p w14:paraId="3355994C"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75E6C5DC" w14:textId="415F3DD4"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lastRenderedPageBreak/>
        <w:drawing>
          <wp:inline distT="0" distB="0" distL="0" distR="0" wp14:anchorId="65FD1AAD" wp14:editId="022FC404">
            <wp:extent cx="2895600" cy="3505200"/>
            <wp:effectExtent l="0" t="0" r="0" b="0"/>
            <wp:docPr id="2027189196" name="Picture 9" descr="A diagram of a path y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89196" name="Picture 9" descr="A diagram of a path yard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3505200"/>
                    </a:xfrm>
                    <a:prstGeom prst="rect">
                      <a:avLst/>
                    </a:prstGeom>
                    <a:noFill/>
                    <a:ln>
                      <a:noFill/>
                    </a:ln>
                  </pic:spPr>
                </pic:pic>
              </a:graphicData>
            </a:graphic>
          </wp:inline>
        </w:drawing>
      </w:r>
    </w:p>
    <w:p w14:paraId="31416D2D" w14:textId="3D0811D9"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Figure 18.47.060-1. Maximum height of buildings near the southern gateway – </w:t>
      </w:r>
      <w:r w:rsidRPr="00806EE0">
        <w:rPr>
          <w:rFonts w:ascii="Times New Roman" w:hAnsi="Times New Roman" w:cs="Times New Roman"/>
          <w:b/>
          <w:bCs/>
          <w:strike/>
          <w:color w:val="FF0000"/>
          <w:kern w:val="0"/>
          <w:sz w:val="20"/>
          <w:szCs w:val="20"/>
        </w:rPr>
        <w:t>single-</w:t>
      </w:r>
      <w:proofErr w:type="spellStart"/>
      <w:r w:rsidRPr="00806EE0">
        <w:rPr>
          <w:rFonts w:ascii="Times New Roman" w:hAnsi="Times New Roman" w:cs="Times New Roman"/>
          <w:b/>
          <w:bCs/>
          <w:strike/>
          <w:color w:val="FF0000"/>
          <w:kern w:val="0"/>
          <w:sz w:val="20"/>
          <w:szCs w:val="20"/>
        </w:rPr>
        <w:t>family</w:t>
      </w:r>
      <w:r w:rsidR="00DF17A2" w:rsidRPr="00806EE0">
        <w:rPr>
          <w:rFonts w:ascii="Times New Roman" w:hAnsi="Times New Roman" w:cs="Times New Roman"/>
          <w:b/>
          <w:bCs/>
          <w:color w:val="FF0000"/>
          <w:kern w:val="0"/>
          <w:sz w:val="20"/>
          <w:szCs w:val="20"/>
          <w:u w:val="single"/>
        </w:rPr>
        <w:t>low</w:t>
      </w:r>
      <w:proofErr w:type="spellEnd"/>
      <w:r w:rsidR="00DF17A2" w:rsidRPr="00806EE0">
        <w:rPr>
          <w:rFonts w:ascii="Times New Roman" w:hAnsi="Times New Roman" w:cs="Times New Roman"/>
          <w:b/>
          <w:bCs/>
          <w:color w:val="FF0000"/>
          <w:kern w:val="0"/>
          <w:sz w:val="20"/>
          <w:szCs w:val="20"/>
          <w:u w:val="single"/>
        </w:rPr>
        <w:t xml:space="preserve"> density</w:t>
      </w:r>
      <w:r w:rsidR="00DF17A2" w:rsidRPr="00806EE0">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 xml:space="preserve">residential zone. </w:t>
      </w:r>
    </w:p>
    <w:p w14:paraId="360632B0"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26D34D86" w14:textId="2569BD95"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lastRenderedPageBreak/>
        <w:drawing>
          <wp:inline distT="0" distB="0" distL="0" distR="0" wp14:anchorId="39F5474C" wp14:editId="7D7F86C5">
            <wp:extent cx="2827020" cy="3032760"/>
            <wp:effectExtent l="0" t="0" r="0" b="0"/>
            <wp:docPr id="202240009" name="Picture 8" descr="A diagram of a residential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0009" name="Picture 8" descr="A diagram of a residential area&#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7020" cy="3032760"/>
                    </a:xfrm>
                    <a:prstGeom prst="rect">
                      <a:avLst/>
                    </a:prstGeom>
                    <a:noFill/>
                    <a:ln>
                      <a:noFill/>
                    </a:ln>
                  </pic:spPr>
                </pic:pic>
              </a:graphicData>
            </a:graphic>
          </wp:inline>
        </w:drawing>
      </w:r>
    </w:p>
    <w:p w14:paraId="1351E161" w14:textId="7DD765E3"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Figure 18.47.060-2. Maximum height of buildings across the street from a </w:t>
      </w:r>
      <w:r w:rsidRPr="00AC6A5F">
        <w:rPr>
          <w:rFonts w:ascii="Times New Roman" w:hAnsi="Times New Roman" w:cs="Times New Roman"/>
          <w:b/>
          <w:bCs/>
          <w:strike/>
          <w:kern w:val="0"/>
          <w:sz w:val="20"/>
          <w:szCs w:val="20"/>
        </w:rPr>
        <w:t>single-</w:t>
      </w:r>
      <w:proofErr w:type="spellStart"/>
      <w:r w:rsidRPr="00AC6A5F">
        <w:rPr>
          <w:rFonts w:ascii="Times New Roman" w:hAnsi="Times New Roman" w:cs="Times New Roman"/>
          <w:b/>
          <w:bCs/>
          <w:strike/>
          <w:kern w:val="0"/>
          <w:sz w:val="20"/>
          <w:szCs w:val="20"/>
        </w:rPr>
        <w:t>family</w:t>
      </w:r>
      <w:r w:rsidR="00AC6A5F" w:rsidRPr="00AC6A5F">
        <w:rPr>
          <w:rFonts w:ascii="Times New Roman" w:hAnsi="Times New Roman" w:cs="Times New Roman"/>
          <w:b/>
          <w:bCs/>
          <w:kern w:val="0"/>
          <w:sz w:val="20"/>
          <w:szCs w:val="20"/>
          <w:u w:val="single"/>
        </w:rPr>
        <w:t>low</w:t>
      </w:r>
      <w:proofErr w:type="spellEnd"/>
      <w:r w:rsidR="00AC6A5F" w:rsidRPr="00AC6A5F">
        <w:rPr>
          <w:rFonts w:ascii="Times New Roman" w:hAnsi="Times New Roman" w:cs="Times New Roman"/>
          <w:b/>
          <w:bCs/>
          <w:kern w:val="0"/>
          <w:sz w:val="20"/>
          <w:szCs w:val="20"/>
          <w:u w:val="single"/>
        </w:rPr>
        <w:t xml:space="preserve"> density</w:t>
      </w:r>
      <w:r w:rsidR="00AC6A5F">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zone (NE 145th Street is the only location where existing single-family residences are across the street from the southern gateway – transition zone).</w:t>
      </w:r>
    </w:p>
    <w:p w14:paraId="473FF598" w14:textId="1CD0695B"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For structures directly across the street from properties zoned </w:t>
      </w:r>
      <w:r w:rsidRPr="00953892">
        <w:rPr>
          <w:rFonts w:ascii="Times New Roman" w:hAnsi="Times New Roman" w:cs="Times New Roman"/>
          <w:strike/>
          <w:color w:val="FF0000"/>
          <w:kern w:val="0"/>
          <w:sz w:val="20"/>
          <w:szCs w:val="20"/>
        </w:rPr>
        <w:t>single-family</w:t>
      </w:r>
      <w:r w:rsidRPr="00953892">
        <w:rPr>
          <w:rFonts w:ascii="Times New Roman" w:hAnsi="Times New Roman" w:cs="Times New Roman"/>
          <w:color w:val="FF0000"/>
          <w:kern w:val="0"/>
          <w:sz w:val="20"/>
          <w:szCs w:val="20"/>
        </w:rPr>
        <w:t xml:space="preserve"> </w:t>
      </w:r>
      <w:r w:rsidR="00437DBF" w:rsidRPr="00953892">
        <w:rPr>
          <w:rFonts w:ascii="Times New Roman" w:hAnsi="Times New Roman" w:cs="Times New Roman"/>
          <w:color w:val="FF0000"/>
          <w:kern w:val="0"/>
          <w:sz w:val="20"/>
          <w:szCs w:val="20"/>
          <w:u w:val="single"/>
        </w:rPr>
        <w:t>low density</w:t>
      </w:r>
      <w:r w:rsidR="00437DBF"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(including the SG-</w:t>
      </w:r>
      <w:r w:rsidRPr="00953892">
        <w:rPr>
          <w:rFonts w:ascii="Times New Roman" w:hAnsi="Times New Roman" w:cs="Times New Roman"/>
          <w:strike/>
          <w:color w:val="FF0000"/>
          <w:kern w:val="0"/>
          <w:sz w:val="20"/>
          <w:szCs w:val="20"/>
        </w:rPr>
        <w:t>SF</w:t>
      </w:r>
      <w:r w:rsidR="00437DBF"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the maximum height shall not exceed 35 feet measured to the midpoint of the slope of a pitched roof, plus one foot in height for every foot more than 10 feet (measured horizontally) away from the street right-of-way, up to a maximum height of 45 feet (i.e., maximum height = 35 feet + distance of portion of the structure from the SFR zone minus 10 feet). </w:t>
      </w:r>
    </w:p>
    <w:p w14:paraId="04AE4A5D" w14:textId="77777777" w:rsidR="002E3290" w:rsidRDefault="002E3290" w:rsidP="002E3290">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18.47.070</w:t>
      </w:r>
      <w:r>
        <w:rPr>
          <w:rFonts w:ascii="Times New Roman" w:hAnsi="Times New Roman" w:cs="Times New Roman"/>
          <w:b/>
          <w:bCs/>
          <w:kern w:val="0"/>
          <w:sz w:val="20"/>
          <w:szCs w:val="20"/>
        </w:rPr>
        <w:tab/>
        <w:t>Setbacks and north-south access road requirement.</w:t>
      </w:r>
    </w:p>
    <w:p w14:paraId="2D677407" w14:textId="77777777" w:rsidR="002E3290" w:rsidRDefault="002E3290" w:rsidP="002E3290">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Where reasonably necessary to mitigate impacts disclosed by the traffic analysis prepared pursuant to LFPMC 18.47.110(B), the city’s review thereof and/or the environmental review process, approval of development in the SG-T zone between NE 145th Street and NE 147th Street may be conditioned upon construction of a north-south access street. The street will run north and south generally along the western edge of the SG-T zone. The street will be approximately 60 feet wide from </w:t>
      </w:r>
      <w:proofErr w:type="gramStart"/>
      <w:r>
        <w:rPr>
          <w:rFonts w:ascii="Times New Roman" w:hAnsi="Times New Roman" w:cs="Times New Roman"/>
          <w:kern w:val="0"/>
          <w:sz w:val="20"/>
          <w:szCs w:val="20"/>
        </w:rPr>
        <w:t>backside</w:t>
      </w:r>
      <w:proofErr w:type="gramEnd"/>
      <w:r>
        <w:rPr>
          <w:rFonts w:ascii="Times New Roman" w:hAnsi="Times New Roman" w:cs="Times New Roman"/>
          <w:kern w:val="0"/>
          <w:sz w:val="20"/>
          <w:szCs w:val="20"/>
        </w:rPr>
        <w:t xml:space="preserve"> of </w:t>
      </w:r>
      <w:proofErr w:type="gramStart"/>
      <w:r>
        <w:rPr>
          <w:rFonts w:ascii="Times New Roman" w:hAnsi="Times New Roman" w:cs="Times New Roman"/>
          <w:kern w:val="0"/>
          <w:sz w:val="20"/>
          <w:szCs w:val="20"/>
        </w:rPr>
        <w:t>sidewalk</w:t>
      </w:r>
      <w:proofErr w:type="gramEnd"/>
      <w:r>
        <w:rPr>
          <w:rFonts w:ascii="Times New Roman" w:hAnsi="Times New Roman" w:cs="Times New Roman"/>
          <w:kern w:val="0"/>
          <w:sz w:val="20"/>
          <w:szCs w:val="20"/>
        </w:rPr>
        <w:t xml:space="preserve"> to </w:t>
      </w:r>
      <w:proofErr w:type="gramStart"/>
      <w:r>
        <w:rPr>
          <w:rFonts w:ascii="Times New Roman" w:hAnsi="Times New Roman" w:cs="Times New Roman"/>
          <w:kern w:val="0"/>
          <w:sz w:val="20"/>
          <w:szCs w:val="20"/>
        </w:rPr>
        <w:t>backside</w:t>
      </w:r>
      <w:proofErr w:type="gramEnd"/>
      <w:r>
        <w:rPr>
          <w:rFonts w:ascii="Times New Roman" w:hAnsi="Times New Roman" w:cs="Times New Roman"/>
          <w:kern w:val="0"/>
          <w:sz w:val="20"/>
          <w:szCs w:val="20"/>
        </w:rPr>
        <w:t xml:space="preserve"> of </w:t>
      </w:r>
      <w:proofErr w:type="gramStart"/>
      <w:r>
        <w:rPr>
          <w:rFonts w:ascii="Times New Roman" w:hAnsi="Times New Roman" w:cs="Times New Roman"/>
          <w:kern w:val="0"/>
          <w:sz w:val="20"/>
          <w:szCs w:val="20"/>
        </w:rPr>
        <w:t>sidewalk</w:t>
      </w:r>
      <w:proofErr w:type="gramEnd"/>
      <w:r>
        <w:rPr>
          <w:rFonts w:ascii="Times New Roman" w:hAnsi="Times New Roman" w:cs="Times New Roman"/>
          <w:kern w:val="0"/>
          <w:sz w:val="20"/>
          <w:szCs w:val="20"/>
        </w:rPr>
        <w:t xml:space="preserve"> (see Figure 18.47.070-1 below). The roadway design must be submitted to the city for approval. In the absence of other direction from the code administrator, the roadway will generally consist of two 10-foot-wide travel lanes, two seven-foot-wide parking lanes (or widened sidewalks) and two 13-foot-wide sidewalks plus planting areas. (Sidewalks plus planting strips together must be at least 13 feet wide.)</w:t>
      </w:r>
    </w:p>
    <w:p w14:paraId="4940CAB7" w14:textId="77777777" w:rsidR="002E3290" w:rsidRDefault="002E3290"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65F3D92C"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56DF488C" w14:textId="019C0466"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lastRenderedPageBreak/>
        <w:drawing>
          <wp:inline distT="0" distB="0" distL="0" distR="0" wp14:anchorId="11BD1065" wp14:editId="2062320D">
            <wp:extent cx="5943600" cy="3451860"/>
            <wp:effectExtent l="0" t="0" r="0" b="0"/>
            <wp:docPr id="2038964212" name="Picture 7" descr="A diagram of a parking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64212" name="Picture 7" descr="A diagram of a parking area&#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451860"/>
                    </a:xfrm>
                    <a:prstGeom prst="rect">
                      <a:avLst/>
                    </a:prstGeom>
                    <a:noFill/>
                    <a:ln>
                      <a:noFill/>
                    </a:ln>
                  </pic:spPr>
                </pic:pic>
              </a:graphicData>
            </a:graphic>
          </wp:inline>
        </w:drawing>
      </w:r>
    </w:p>
    <w:p w14:paraId="4EEEFB59" w14:textId="77777777"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Figure 18.47.070-1. Preliminary N-S access street section. </w:t>
      </w:r>
    </w:p>
    <w:p w14:paraId="412D7307"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Minimum setback requirements in the SG-T zone shall be:</w:t>
      </w:r>
    </w:p>
    <w:p w14:paraId="07A2AA63" w14:textId="77777777" w:rsidR="00B87FD7" w:rsidRDefault="00B87FD7" w:rsidP="00B87FD7">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1. Front Yard. No requirement for yards facing the N-S access street. See also southern gateway – corridor and transition zones design guidelines. For buildings facing single-family residential zones </w:t>
      </w:r>
      <w:proofErr w:type="gramStart"/>
      <w:r>
        <w:rPr>
          <w:rFonts w:ascii="Times New Roman" w:hAnsi="Times New Roman" w:cs="Times New Roman"/>
          <w:kern w:val="0"/>
          <w:sz w:val="20"/>
          <w:szCs w:val="20"/>
        </w:rPr>
        <w:t>and also</w:t>
      </w:r>
      <w:proofErr w:type="gramEnd"/>
      <w:r>
        <w:rPr>
          <w:rFonts w:ascii="Times New Roman" w:hAnsi="Times New Roman" w:cs="Times New Roman"/>
          <w:kern w:val="0"/>
          <w:sz w:val="20"/>
          <w:szCs w:val="20"/>
        </w:rPr>
        <w:t xml:space="preserve"> without pedestrian facades, buildings must be set back at least 10 feet from the public right-of-way to reduce visual impact to nearby residences.</w:t>
      </w:r>
    </w:p>
    <w:p w14:paraId="066F5F73" w14:textId="100A3A39" w:rsidR="00B87FD7" w:rsidRDefault="00B87FD7" w:rsidP="00B87FD7">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2. No side yards required </w:t>
      </w:r>
      <w:proofErr w:type="gramStart"/>
      <w:r>
        <w:rPr>
          <w:rFonts w:ascii="Times New Roman" w:hAnsi="Times New Roman" w:cs="Times New Roman"/>
          <w:kern w:val="0"/>
          <w:sz w:val="20"/>
          <w:szCs w:val="20"/>
        </w:rPr>
        <w:t>except</w:t>
      </w:r>
      <w:proofErr w:type="gramEnd"/>
      <w:r>
        <w:rPr>
          <w:rFonts w:ascii="Times New Roman" w:hAnsi="Times New Roman" w:cs="Times New Roman"/>
          <w:kern w:val="0"/>
          <w:sz w:val="20"/>
          <w:szCs w:val="20"/>
        </w:rPr>
        <w:t xml:space="preserve"> at least a 10-foot building setback along zone boundary lines directly adjacent to a </w:t>
      </w:r>
      <w:r w:rsidRPr="00953892">
        <w:rPr>
          <w:rFonts w:ascii="Times New Roman" w:hAnsi="Times New Roman" w:cs="Times New Roman"/>
          <w:strike/>
          <w:color w:val="FF0000"/>
          <w:kern w:val="0"/>
          <w:sz w:val="20"/>
          <w:szCs w:val="20"/>
        </w:rPr>
        <w:t>single-</w:t>
      </w:r>
      <w:proofErr w:type="spellStart"/>
      <w:proofErr w:type="gramStart"/>
      <w:r w:rsidRPr="00953892">
        <w:rPr>
          <w:rFonts w:ascii="Times New Roman" w:hAnsi="Times New Roman" w:cs="Times New Roman"/>
          <w:strike/>
          <w:color w:val="FF0000"/>
          <w:kern w:val="0"/>
          <w:sz w:val="20"/>
          <w:szCs w:val="20"/>
        </w:rPr>
        <w:t>family</w:t>
      </w:r>
      <w:r w:rsidR="00437DBF" w:rsidRPr="00953892">
        <w:rPr>
          <w:rFonts w:ascii="Times New Roman" w:hAnsi="Times New Roman" w:cs="Times New Roman"/>
          <w:color w:val="FF0000"/>
          <w:kern w:val="0"/>
          <w:sz w:val="20"/>
          <w:szCs w:val="20"/>
          <w:u w:val="single"/>
        </w:rPr>
        <w:t>low</w:t>
      </w:r>
      <w:proofErr w:type="spellEnd"/>
      <w:proofErr w:type="gramEnd"/>
      <w:r w:rsidR="00437DBF" w:rsidRPr="00953892">
        <w:rPr>
          <w:rFonts w:ascii="Times New Roman" w:hAnsi="Times New Roman" w:cs="Times New Roman"/>
          <w:color w:val="FF0000"/>
          <w:kern w:val="0"/>
          <w:sz w:val="20"/>
          <w:szCs w:val="20"/>
          <w:u w:val="single"/>
        </w:rPr>
        <w:t xml:space="preserve"> density</w:t>
      </w:r>
      <w:r w:rsidR="00437DBF"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(including the SG-</w:t>
      </w:r>
      <w:r w:rsidRPr="00953892">
        <w:rPr>
          <w:rFonts w:ascii="Times New Roman" w:hAnsi="Times New Roman" w:cs="Times New Roman"/>
          <w:strike/>
          <w:color w:val="FF0000"/>
          <w:kern w:val="0"/>
          <w:sz w:val="20"/>
          <w:szCs w:val="20"/>
        </w:rPr>
        <w:t>SF</w:t>
      </w:r>
      <w:r w:rsidR="00DD4EF0"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R zone).</w:t>
      </w:r>
    </w:p>
    <w:p w14:paraId="79AD7D30" w14:textId="02667911" w:rsidR="00B87FD7" w:rsidRDefault="00B87FD7" w:rsidP="00B87FD7">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3. No rear yards required except at least a 10-foot building setback along zone boundary lines directly adjacent to a </w:t>
      </w:r>
      <w:r w:rsidRPr="00953892">
        <w:rPr>
          <w:rFonts w:ascii="Times New Roman" w:hAnsi="Times New Roman" w:cs="Times New Roman"/>
          <w:strike/>
          <w:color w:val="FF0000"/>
          <w:kern w:val="0"/>
          <w:sz w:val="20"/>
          <w:szCs w:val="20"/>
        </w:rPr>
        <w:t>single-</w:t>
      </w:r>
      <w:proofErr w:type="spellStart"/>
      <w:proofErr w:type="gramStart"/>
      <w:r w:rsidRPr="00953892">
        <w:rPr>
          <w:rFonts w:ascii="Times New Roman" w:hAnsi="Times New Roman" w:cs="Times New Roman"/>
          <w:strike/>
          <w:color w:val="FF0000"/>
          <w:kern w:val="0"/>
          <w:sz w:val="20"/>
          <w:szCs w:val="20"/>
        </w:rPr>
        <w:t>family</w:t>
      </w:r>
      <w:r w:rsidR="00437DBF" w:rsidRPr="00953892">
        <w:rPr>
          <w:rFonts w:ascii="Times New Roman" w:hAnsi="Times New Roman" w:cs="Times New Roman"/>
          <w:color w:val="FF0000"/>
          <w:kern w:val="0"/>
          <w:sz w:val="20"/>
          <w:szCs w:val="20"/>
          <w:u w:val="single"/>
        </w:rPr>
        <w:t>low</w:t>
      </w:r>
      <w:proofErr w:type="spellEnd"/>
      <w:proofErr w:type="gramEnd"/>
      <w:r w:rsidR="00437DBF" w:rsidRPr="00953892">
        <w:rPr>
          <w:rFonts w:ascii="Times New Roman" w:hAnsi="Times New Roman" w:cs="Times New Roman"/>
          <w:color w:val="FF0000"/>
          <w:kern w:val="0"/>
          <w:sz w:val="20"/>
          <w:szCs w:val="20"/>
          <w:u w:val="single"/>
        </w:rPr>
        <w:t xml:space="preserve"> density</w:t>
      </w:r>
      <w:r w:rsidRPr="00953892">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residential zone (including the SG-</w:t>
      </w:r>
      <w:r w:rsidRPr="00953892">
        <w:rPr>
          <w:rFonts w:ascii="Times New Roman" w:hAnsi="Times New Roman" w:cs="Times New Roman"/>
          <w:strike/>
          <w:color w:val="FF0000"/>
          <w:kern w:val="0"/>
          <w:sz w:val="20"/>
          <w:szCs w:val="20"/>
        </w:rPr>
        <w:t>SF</w:t>
      </w:r>
      <w:r w:rsidR="00DD4EF0"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w:t>
      </w:r>
    </w:p>
    <w:p w14:paraId="01156956" w14:textId="77777777" w:rsidR="007C63D7" w:rsidRDefault="007C63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40374611" w14:textId="77777777" w:rsidR="007C63D7" w:rsidRDefault="007C63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65CA3D29" w14:textId="2D76C383" w:rsidR="00B87FD7" w:rsidRDefault="00B87F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18.47.120</w:t>
      </w:r>
      <w:r>
        <w:rPr>
          <w:rFonts w:ascii="Times New Roman" w:hAnsi="Times New Roman" w:cs="Times New Roman"/>
          <w:b/>
          <w:bCs/>
          <w:kern w:val="0"/>
          <w:sz w:val="20"/>
          <w:szCs w:val="20"/>
        </w:rPr>
        <w:tab/>
        <w:t>Southern gateway – corridor and transition zones design guidelines – Adopted – Rules of interpretation.</w:t>
      </w:r>
    </w:p>
    <w:p w14:paraId="1A994781"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Lake Forest Park “Southern Gateway – Corridor and Transition Zones Design Guidelines,” dated March 28, 2013, are adopted as guidelines in the southern gateway – corridor and transition zones and incorporated by reference herein.</w:t>
      </w:r>
    </w:p>
    <w:p w14:paraId="417EE763" w14:textId="0A72799E" w:rsidR="00B0767A" w:rsidRDefault="00B87FD7" w:rsidP="00866FC7">
      <w:pPr>
        <w:tabs>
          <w:tab w:val="left" w:pos="720"/>
        </w:tabs>
        <w:autoSpaceDE w:val="0"/>
        <w:autoSpaceDN w:val="0"/>
        <w:adjustRightInd w:val="0"/>
        <w:spacing w:after="200" w:line="240" w:lineRule="auto"/>
        <w:rPr>
          <w:rFonts w:ascii="Times New Roman" w:hAnsi="Times New Roman" w:cs="Times New Roman"/>
          <w:i/>
          <w:iCs/>
          <w:kern w:val="0"/>
          <w:sz w:val="20"/>
          <w:szCs w:val="20"/>
        </w:rPr>
      </w:pPr>
      <w:r>
        <w:rPr>
          <w:rFonts w:ascii="Times New Roman" w:hAnsi="Times New Roman" w:cs="Times New Roman"/>
          <w:kern w:val="0"/>
          <w:sz w:val="20"/>
          <w:szCs w:val="20"/>
        </w:rPr>
        <w:t xml:space="preserve">B. To the extent that a proposed development in southern gateway – transition zone exceeds a requirement of the applicable zoning code or design guidelines the excess may be allocated to meet similar requirements in the SG – </w:t>
      </w:r>
      <w:r w:rsidRPr="00953892">
        <w:rPr>
          <w:rFonts w:ascii="Times New Roman" w:hAnsi="Times New Roman" w:cs="Times New Roman"/>
          <w:strike/>
          <w:color w:val="FF0000"/>
          <w:kern w:val="0"/>
          <w:sz w:val="20"/>
          <w:szCs w:val="20"/>
        </w:rPr>
        <w:t>single-</w:t>
      </w:r>
      <w:proofErr w:type="spellStart"/>
      <w:r w:rsidRPr="00953892">
        <w:rPr>
          <w:rFonts w:ascii="Times New Roman" w:hAnsi="Times New Roman" w:cs="Times New Roman"/>
          <w:strike/>
          <w:color w:val="FF0000"/>
          <w:kern w:val="0"/>
          <w:sz w:val="20"/>
          <w:szCs w:val="20"/>
        </w:rPr>
        <w:t>family</w:t>
      </w:r>
      <w:r w:rsidR="00437DBF" w:rsidRPr="00953892">
        <w:rPr>
          <w:rFonts w:ascii="Times New Roman" w:hAnsi="Times New Roman" w:cs="Times New Roman"/>
          <w:color w:val="FF0000"/>
          <w:kern w:val="0"/>
          <w:sz w:val="20"/>
          <w:szCs w:val="20"/>
          <w:u w:val="single"/>
        </w:rPr>
        <w:t>low</w:t>
      </w:r>
      <w:proofErr w:type="spellEnd"/>
      <w:r w:rsidR="00437DBF" w:rsidRPr="00953892">
        <w:rPr>
          <w:rFonts w:ascii="Times New Roman" w:hAnsi="Times New Roman" w:cs="Times New Roman"/>
          <w:color w:val="FF0000"/>
          <w:kern w:val="0"/>
          <w:sz w:val="20"/>
          <w:szCs w:val="20"/>
          <w:u w:val="single"/>
        </w:rPr>
        <w:t xml:space="preserve"> density </w:t>
      </w:r>
      <w:r w:rsidR="00DF10AC" w:rsidRPr="00953892">
        <w:rPr>
          <w:rFonts w:ascii="Times New Roman" w:hAnsi="Times New Roman" w:cs="Times New Roman"/>
          <w:color w:val="FF0000"/>
          <w:kern w:val="0"/>
          <w:sz w:val="20"/>
          <w:szCs w:val="20"/>
          <w:u w:val="single"/>
        </w:rPr>
        <w:t>residential</w:t>
      </w:r>
      <w:r w:rsidRPr="00953892">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 xml:space="preserve">zone. This provision shall apply only to parking, impervious surfaces, lot coverage, open space, stormwater LID, and canopy coverage goals. This provision can only be implemented through a site development plan approved by the city. The required elements or conditions supporting residential development must be provided concurrently with the residential development. </w:t>
      </w:r>
    </w:p>
    <w:p w14:paraId="115EACA6" w14:textId="77777777" w:rsidR="00B0767A" w:rsidRDefault="00B0767A" w:rsidP="00B0767A">
      <w:pPr>
        <w:widowControl w:val="0"/>
        <w:autoSpaceDE w:val="0"/>
        <w:autoSpaceDN w:val="0"/>
        <w:adjustRightInd w:val="0"/>
        <w:spacing w:after="0" w:line="240" w:lineRule="auto"/>
        <w:jc w:val="center"/>
        <w:rPr>
          <w:rFonts w:ascii="Times New Roman" w:hAnsi="Times New Roman" w:cs="Times New Roman"/>
          <w:i/>
          <w:iCs/>
          <w:kern w:val="0"/>
          <w:sz w:val="20"/>
          <w:szCs w:val="20"/>
        </w:rPr>
      </w:pPr>
    </w:p>
    <w:p w14:paraId="45E1CFA6" w14:textId="77777777" w:rsidR="00BB00DC" w:rsidRDefault="00BB00DC">
      <w:pPr>
        <w:widowControl w:val="0"/>
        <w:autoSpaceDE w:val="0"/>
        <w:autoSpaceDN w:val="0"/>
        <w:adjustRightInd w:val="0"/>
        <w:spacing w:after="0" w:line="240" w:lineRule="auto"/>
        <w:rPr>
          <w:rFonts w:ascii="Times New Roman" w:hAnsi="Times New Roman" w:cs="Times New Roman"/>
          <w:kern w:val="0"/>
        </w:rPr>
      </w:pPr>
    </w:p>
    <w:p w14:paraId="38CDC046" w14:textId="6362CF8F" w:rsidR="00FA02AD" w:rsidRPr="00FA02AD" w:rsidRDefault="00FA02AD" w:rsidP="005D72F4">
      <w:pPr>
        <w:widowControl w:val="0"/>
        <w:autoSpaceDE w:val="0"/>
        <w:autoSpaceDN w:val="0"/>
        <w:adjustRightInd w:val="0"/>
        <w:spacing w:after="0" w:line="240" w:lineRule="auto"/>
        <w:rPr>
          <w:rFonts w:ascii="Times New Roman" w:hAnsi="Times New Roman" w:cs="Times New Roman"/>
          <w:i/>
          <w:iCs/>
          <w:kern w:val="0"/>
        </w:rPr>
        <w:sectPr w:rsidR="00FA02AD" w:rsidRPr="00FA02AD">
          <w:headerReference w:type="default" r:id="rId19"/>
          <w:footerReference w:type="default" r:id="rId20"/>
          <w:pgSz w:w="12240" w:h="15840"/>
          <w:pgMar w:top="1440" w:right="1440" w:bottom="1440" w:left="1440" w:header="720" w:footer="720" w:gutter="0"/>
          <w:cols w:space="720"/>
          <w:noEndnote/>
        </w:sectPr>
      </w:pPr>
    </w:p>
    <w:p w14:paraId="48562248"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Chapter 18.50</w:t>
      </w:r>
      <w:r>
        <w:rPr>
          <w:rFonts w:ascii="Times New Roman" w:hAnsi="Times New Roman" w:cs="Times New Roman"/>
          <w:b/>
          <w:bCs/>
          <w:kern w:val="0"/>
          <w:sz w:val="20"/>
          <w:szCs w:val="20"/>
        </w:rPr>
        <w:br/>
        <w:t>DEVELOPMENT STANDARDS</w:t>
      </w:r>
    </w:p>
    <w:p w14:paraId="3FFCB86C"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18.50.010</w:t>
      </w:r>
      <w:r>
        <w:rPr>
          <w:rFonts w:ascii="Times New Roman" w:hAnsi="Times New Roman" w:cs="Times New Roman"/>
          <w:b/>
          <w:bCs/>
          <w:kern w:val="0"/>
          <w:sz w:val="20"/>
          <w:szCs w:val="20"/>
        </w:rPr>
        <w:tab/>
        <w:t xml:space="preserve">Walls and fences. </w:t>
      </w:r>
    </w:p>
    <w:p w14:paraId="5D3BE08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Fences not more than four feet in height may be constructed across the front of a lot and on the sides back as far as the building line in an R</w:t>
      </w:r>
      <w:r w:rsidRPr="00953892">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 or RM zone. Back of the building line, fences constructed along the side and rear property lines may be six feet in height. Fences higher than as set out in this subsection may be constructed </w:t>
      </w:r>
      <w:proofErr w:type="gramStart"/>
      <w:r>
        <w:rPr>
          <w:rFonts w:ascii="Times New Roman" w:hAnsi="Times New Roman" w:cs="Times New Roman"/>
          <w:kern w:val="0"/>
          <w:sz w:val="20"/>
          <w:szCs w:val="20"/>
        </w:rPr>
        <w:t>provided</w:t>
      </w:r>
      <w:proofErr w:type="gramEnd"/>
      <w:r>
        <w:rPr>
          <w:rFonts w:ascii="Times New Roman" w:hAnsi="Times New Roman" w:cs="Times New Roman"/>
          <w:kern w:val="0"/>
          <w:sz w:val="20"/>
          <w:szCs w:val="20"/>
        </w:rPr>
        <w:t xml:space="preserve"> they are located behind the building setback lines.</w:t>
      </w:r>
    </w:p>
    <w:p w14:paraId="5D22487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Barbed and razor wire fences and electrified fences are prohibited.</w:t>
      </w:r>
    </w:p>
    <w:p w14:paraId="0743669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Where a fence is located directly on the ground, the height of the fence shall be the vertical distance from the top board, rail or wire to the ground directly below the fence; where a masonry wall is used as a fence, the height shall be the vertical distance from the top surface of the wall to the ground on the high side of the wall.</w:t>
      </w:r>
    </w:p>
    <w:p w14:paraId="3FC2478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Fences may be placed on a retaining </w:t>
      </w:r>
      <w:proofErr w:type="gramStart"/>
      <w:r>
        <w:rPr>
          <w:rFonts w:ascii="Times New Roman" w:hAnsi="Times New Roman" w:cs="Times New Roman"/>
          <w:kern w:val="0"/>
          <w:sz w:val="20"/>
          <w:szCs w:val="20"/>
        </w:rPr>
        <w:t>wall;</w:t>
      </w:r>
      <w:proofErr w:type="gramEnd"/>
      <w:r>
        <w:rPr>
          <w:rFonts w:ascii="Times New Roman" w:hAnsi="Times New Roman" w:cs="Times New Roman"/>
          <w:kern w:val="0"/>
          <w:sz w:val="20"/>
          <w:szCs w:val="20"/>
        </w:rPr>
        <w:t xml:space="preserve"> provided that the fence meets the height restriction of this section. For purposes of measuring the allowed height of the fence, the low point shall correspond to the average height of the retaining wall. </w:t>
      </w:r>
    </w:p>
    <w:p w14:paraId="1B3FD0A1" w14:textId="310AEB5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 Any fence exceeding a height of six feet, and any retaining wall exceeding a height of 48 inches shall require a building permit; the provisions and conditions of this section shall not apply to fences required by state law to surround and enclose public utility installations, or to chain link fences enclosing school grounds and public playgrounds.  </w:t>
      </w:r>
    </w:p>
    <w:p w14:paraId="222D8EBD" w14:textId="07ED9809" w:rsidR="00E77E3A" w:rsidRDefault="008E78CF">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78B1D087" w14:textId="226E8521" w:rsidR="00BB00DC" w:rsidRDefault="00BB00DC" w:rsidP="00E77E3A">
      <w:pPr>
        <w:keepNext/>
        <w:tabs>
          <w:tab w:val="left" w:pos="1080"/>
        </w:tabs>
        <w:autoSpaceDE w:val="0"/>
        <w:autoSpaceDN w:val="0"/>
        <w:adjustRightInd w:val="0"/>
        <w:spacing w:after="0" w:line="240" w:lineRule="auto"/>
        <w:rPr>
          <w:rFonts w:ascii="Times New Roman" w:hAnsi="Times New Roman" w:cs="Times New Roman"/>
          <w:kern w:val="0"/>
          <w:sz w:val="20"/>
          <w:szCs w:val="20"/>
        </w:rPr>
      </w:pPr>
    </w:p>
    <w:p w14:paraId="02EFD50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18.50.050</w:t>
      </w:r>
      <w:r>
        <w:rPr>
          <w:rFonts w:ascii="Times New Roman" w:hAnsi="Times New Roman" w:cs="Times New Roman"/>
          <w:b/>
          <w:bCs/>
          <w:kern w:val="0"/>
          <w:sz w:val="20"/>
          <w:szCs w:val="20"/>
        </w:rPr>
        <w:tab/>
        <w:t>Accessory dwelling units.</w:t>
      </w:r>
    </w:p>
    <w:p w14:paraId="739EC060" w14:textId="3D106872" w:rsidR="000E2873" w:rsidRPr="007009D1"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Accessory dwelling units, as defined by this title,</w:t>
      </w:r>
      <w:r w:rsidRPr="00DD2D3C">
        <w:rPr>
          <w:rFonts w:ascii="Times New Roman" w:hAnsi="Times New Roman" w:cs="Times New Roman"/>
          <w:color w:val="EE0000"/>
          <w:kern w:val="0"/>
          <w:sz w:val="20"/>
          <w:szCs w:val="20"/>
        </w:rPr>
        <w:t xml:space="preserve"> </w:t>
      </w:r>
      <w:proofErr w:type="gramStart"/>
      <w:r w:rsidR="00DD2D3C" w:rsidRPr="00DD2D3C">
        <w:rPr>
          <w:rFonts w:ascii="Times New Roman" w:hAnsi="Times New Roman" w:cs="Times New Roman"/>
          <w:color w:val="EE0000"/>
          <w:kern w:val="0"/>
          <w:sz w:val="20"/>
          <w:szCs w:val="20"/>
          <w:u w:val="single"/>
        </w:rPr>
        <w:t>are</w:t>
      </w:r>
      <w:r w:rsidR="00DD2D3C">
        <w:rPr>
          <w:rFonts w:ascii="Times New Roman" w:hAnsi="Times New Roman" w:cs="Times New Roman"/>
          <w:color w:val="EE0000"/>
          <w:kern w:val="0"/>
          <w:sz w:val="20"/>
          <w:szCs w:val="20"/>
        </w:rPr>
        <w:t xml:space="preserve"> </w:t>
      </w:r>
      <w:r w:rsidR="00DD2D3C" w:rsidRPr="00BD4EB6">
        <w:rPr>
          <w:rFonts w:ascii="Times New Roman" w:hAnsi="Times New Roman" w:cs="Times New Roman"/>
          <w:strike/>
          <w:color w:val="EE0000"/>
          <w:kern w:val="0"/>
          <w:sz w:val="20"/>
          <w:szCs w:val="20"/>
        </w:rPr>
        <w:t xml:space="preserve">may </w:t>
      </w:r>
      <w:r w:rsidRPr="00BD4EB6">
        <w:rPr>
          <w:rFonts w:ascii="Times New Roman" w:hAnsi="Times New Roman" w:cs="Times New Roman"/>
          <w:strike/>
          <w:color w:val="EE0000"/>
          <w:kern w:val="0"/>
          <w:sz w:val="20"/>
          <w:szCs w:val="20"/>
        </w:rPr>
        <w:t>be</w:t>
      </w:r>
      <w:proofErr w:type="gramEnd"/>
      <w:r w:rsidRPr="00DD2D3C">
        <w:rPr>
          <w:rFonts w:ascii="Times New Roman" w:hAnsi="Times New Roman" w:cs="Times New Roman"/>
          <w:color w:val="EE0000"/>
          <w:kern w:val="0"/>
          <w:sz w:val="20"/>
          <w:szCs w:val="20"/>
        </w:rPr>
        <w:t xml:space="preserve"> </w:t>
      </w:r>
      <w:r>
        <w:rPr>
          <w:rFonts w:ascii="Times New Roman" w:hAnsi="Times New Roman" w:cs="Times New Roman"/>
          <w:kern w:val="0"/>
          <w:sz w:val="20"/>
          <w:szCs w:val="20"/>
        </w:rPr>
        <w:t xml:space="preserve">permitted </w:t>
      </w:r>
      <w:r w:rsidRPr="00953892">
        <w:rPr>
          <w:rFonts w:ascii="Times New Roman" w:hAnsi="Times New Roman" w:cs="Times New Roman"/>
          <w:strike/>
          <w:color w:val="FF0000"/>
          <w:kern w:val="0"/>
          <w:sz w:val="20"/>
          <w:szCs w:val="20"/>
        </w:rPr>
        <w:t>on lots of at least 7,200 square feet, and</w:t>
      </w:r>
      <w:r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provided they meet the following development criteria:</w:t>
      </w:r>
    </w:p>
    <w:p w14:paraId="6474CE64" w14:textId="7AA8F0AF" w:rsidR="00BB00DC" w:rsidRPr="00953892" w:rsidRDefault="00BB00DC">
      <w:pPr>
        <w:tabs>
          <w:tab w:val="left" w:pos="720"/>
        </w:tabs>
        <w:autoSpaceDE w:val="0"/>
        <w:autoSpaceDN w:val="0"/>
        <w:adjustRightInd w:val="0"/>
        <w:spacing w:after="200" w:line="240" w:lineRule="auto"/>
        <w:rPr>
          <w:rFonts w:ascii="Times New Roman" w:hAnsi="Times New Roman" w:cs="Times New Roman"/>
          <w:color w:val="FF0000"/>
          <w:sz w:val="20"/>
          <w:szCs w:val="20"/>
          <w:u w:val="single"/>
        </w:rPr>
      </w:pPr>
      <w:r>
        <w:rPr>
          <w:rFonts w:ascii="Times New Roman" w:hAnsi="Times New Roman" w:cs="Times New Roman"/>
          <w:kern w:val="0"/>
          <w:sz w:val="20"/>
          <w:szCs w:val="20"/>
        </w:rPr>
        <w:t xml:space="preserve">A. </w:t>
      </w:r>
      <w:r w:rsidRPr="00953892">
        <w:rPr>
          <w:rFonts w:ascii="Times New Roman" w:hAnsi="Times New Roman" w:cs="Times New Roman"/>
          <w:strike/>
          <w:color w:val="FF0000"/>
          <w:kern w:val="0"/>
          <w:sz w:val="20"/>
          <w:szCs w:val="20"/>
        </w:rPr>
        <w:t>Only one accessory dwelling unit will be permitted per residential lot, except that one attached and one detached accessory dwelling unit may be permitted on lots with an area over one acre (43,560 square feet);</w:t>
      </w:r>
      <w:r w:rsidR="00646DD5" w:rsidRPr="00953892">
        <w:rPr>
          <w:rFonts w:ascii="Times New Roman" w:hAnsi="Times New Roman" w:cs="Times New Roman"/>
          <w:strike/>
          <w:color w:val="FF0000"/>
          <w:kern w:val="0"/>
          <w:sz w:val="20"/>
          <w:szCs w:val="20"/>
        </w:rPr>
        <w:t xml:space="preserve"> </w:t>
      </w:r>
      <w:r w:rsidR="00485C47" w:rsidRPr="00953892">
        <w:rPr>
          <w:rFonts w:ascii="Times New Roman" w:hAnsi="Times New Roman" w:cs="Times New Roman"/>
          <w:color w:val="FF0000"/>
          <w:sz w:val="20"/>
          <w:szCs w:val="20"/>
          <w:u w:val="single"/>
        </w:rPr>
        <w:t xml:space="preserve">Up to two accessory dwelling units may be permitted on a lot </w:t>
      </w:r>
      <w:r w:rsidR="005509BB" w:rsidRPr="00953892">
        <w:rPr>
          <w:rFonts w:ascii="Times New Roman" w:hAnsi="Times New Roman" w:cs="Times New Roman"/>
          <w:color w:val="FF0000"/>
          <w:sz w:val="20"/>
          <w:szCs w:val="20"/>
          <w:u w:val="single"/>
        </w:rPr>
        <w:t xml:space="preserve">with a </w:t>
      </w:r>
      <w:r w:rsidR="00485C47" w:rsidRPr="00953892">
        <w:rPr>
          <w:rFonts w:ascii="Times New Roman" w:hAnsi="Times New Roman" w:cs="Times New Roman"/>
          <w:color w:val="FF0000"/>
          <w:sz w:val="20"/>
          <w:szCs w:val="20"/>
          <w:u w:val="single"/>
        </w:rPr>
        <w:t>single-family dwelling</w:t>
      </w:r>
      <w:r w:rsidR="00646DD5" w:rsidRPr="00953892">
        <w:rPr>
          <w:rFonts w:ascii="Times New Roman" w:hAnsi="Times New Roman" w:cs="Times New Roman"/>
          <w:color w:val="FF0000"/>
          <w:sz w:val="20"/>
          <w:szCs w:val="20"/>
        </w:rPr>
        <w:t xml:space="preserve">. </w:t>
      </w:r>
      <w:r w:rsidR="00485C47" w:rsidRPr="00953892">
        <w:rPr>
          <w:rFonts w:ascii="Times New Roman" w:hAnsi="Times New Roman" w:cs="Times New Roman"/>
          <w:color w:val="FF0000"/>
          <w:sz w:val="20"/>
          <w:szCs w:val="20"/>
          <w:u w:val="single"/>
        </w:rPr>
        <w:t xml:space="preserve">If a lot is developed with two </w:t>
      </w:r>
      <w:r w:rsidR="005509BB" w:rsidRPr="00953892">
        <w:rPr>
          <w:rFonts w:ascii="Times New Roman" w:hAnsi="Times New Roman" w:cs="Times New Roman"/>
          <w:color w:val="FF0000"/>
          <w:sz w:val="20"/>
          <w:szCs w:val="20"/>
          <w:u w:val="single"/>
        </w:rPr>
        <w:t xml:space="preserve">principal residential </w:t>
      </w:r>
      <w:r w:rsidR="00485C47" w:rsidRPr="00953892">
        <w:rPr>
          <w:rFonts w:ascii="Times New Roman" w:hAnsi="Times New Roman" w:cs="Times New Roman"/>
          <w:color w:val="FF0000"/>
          <w:sz w:val="20"/>
          <w:szCs w:val="20"/>
          <w:u w:val="single"/>
        </w:rPr>
        <w:t>units meeting the definition of middle housing</w:t>
      </w:r>
      <w:r w:rsidR="005509BB" w:rsidRPr="00953892">
        <w:rPr>
          <w:rFonts w:ascii="Times New Roman" w:hAnsi="Times New Roman" w:cs="Times New Roman"/>
          <w:color w:val="FF0000"/>
          <w:sz w:val="20"/>
          <w:szCs w:val="20"/>
          <w:u w:val="single"/>
        </w:rPr>
        <w:t>, such as a duplex</w:t>
      </w:r>
      <w:r w:rsidR="00485C47" w:rsidRPr="00953892">
        <w:rPr>
          <w:rFonts w:ascii="Times New Roman" w:hAnsi="Times New Roman" w:cs="Times New Roman"/>
          <w:color w:val="FF0000"/>
          <w:sz w:val="20"/>
          <w:szCs w:val="20"/>
          <w:u w:val="single"/>
        </w:rPr>
        <w:t>, then no accessory dwelling unit is permitted on that lot.</w:t>
      </w:r>
    </w:p>
    <w:p w14:paraId="1C52C78F" w14:textId="48E0EB7A" w:rsidR="007009D1" w:rsidRPr="00953892" w:rsidRDefault="007009D1">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953892">
        <w:rPr>
          <w:rFonts w:ascii="Times New Roman" w:hAnsi="Times New Roman" w:cs="Times New Roman"/>
          <w:color w:val="FF0000"/>
          <w:sz w:val="20"/>
          <w:szCs w:val="20"/>
          <w:u w:val="single"/>
        </w:rPr>
        <w:t xml:space="preserve">B. Accessory dwelling units shall comply with the development standards of the zoning district in which the accessory dwelling unit is located, including but not limited to, minimum lot coverage, setbacks, </w:t>
      </w:r>
      <w:r w:rsidR="005509BB" w:rsidRPr="00953892">
        <w:rPr>
          <w:rFonts w:ascii="Times New Roman" w:hAnsi="Times New Roman" w:cs="Times New Roman"/>
          <w:color w:val="FF0000"/>
          <w:sz w:val="20"/>
          <w:szCs w:val="20"/>
          <w:u w:val="single"/>
        </w:rPr>
        <w:t xml:space="preserve">tree canopy coverage, </w:t>
      </w:r>
      <w:r w:rsidRPr="00953892">
        <w:rPr>
          <w:rFonts w:ascii="Times New Roman" w:hAnsi="Times New Roman" w:cs="Times New Roman"/>
          <w:color w:val="FF0000"/>
          <w:sz w:val="20"/>
          <w:szCs w:val="20"/>
          <w:u w:val="single"/>
        </w:rPr>
        <w:t>etc</w:t>
      </w:r>
      <w:r w:rsidR="000E2873" w:rsidRPr="00953892">
        <w:rPr>
          <w:rFonts w:ascii="Times New Roman" w:hAnsi="Times New Roman" w:cs="Times New Roman"/>
          <w:color w:val="FF0000"/>
          <w:sz w:val="20"/>
          <w:szCs w:val="20"/>
          <w:u w:val="single"/>
        </w:rPr>
        <w:t>.</w:t>
      </w:r>
    </w:p>
    <w:p w14:paraId="7114ECBF" w14:textId="1B3D724D" w:rsidR="000E2873" w:rsidRPr="0095389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953892">
        <w:rPr>
          <w:rFonts w:ascii="Times New Roman" w:hAnsi="Times New Roman" w:cs="Times New Roman"/>
          <w:strike/>
          <w:color w:val="FF0000"/>
          <w:kern w:val="0"/>
          <w:sz w:val="20"/>
          <w:szCs w:val="20"/>
        </w:rPr>
        <w:t>B</w:t>
      </w:r>
      <w:r w:rsidR="007009D1" w:rsidRPr="00953892">
        <w:rPr>
          <w:rFonts w:ascii="Times New Roman" w:hAnsi="Times New Roman" w:cs="Times New Roman"/>
          <w:color w:val="FF0000"/>
          <w:kern w:val="0"/>
          <w:sz w:val="20"/>
          <w:szCs w:val="20"/>
          <w:u w:val="single"/>
        </w:rPr>
        <w:t>C</w:t>
      </w:r>
      <w:r w:rsidRPr="00953892">
        <w:rPr>
          <w:rFonts w:ascii="Times New Roman" w:hAnsi="Times New Roman" w:cs="Times New Roman"/>
          <w:color w:val="FF0000"/>
          <w:kern w:val="0"/>
          <w:sz w:val="20"/>
          <w:szCs w:val="20"/>
          <w:u w:val="single"/>
        </w:rPr>
        <w:t xml:space="preserve">. </w:t>
      </w:r>
      <w:r w:rsidRPr="00646DD5">
        <w:rPr>
          <w:rFonts w:ascii="Times New Roman" w:hAnsi="Times New Roman" w:cs="Times New Roman"/>
          <w:kern w:val="0"/>
          <w:sz w:val="20"/>
          <w:szCs w:val="20"/>
        </w:rPr>
        <w:t>The accessory dwelling unit must be subordinate to the main dwelling unit</w:t>
      </w:r>
      <w:r w:rsidRPr="00646DD5">
        <w:rPr>
          <w:rFonts w:ascii="Times New Roman" w:hAnsi="Times New Roman" w:cs="Times New Roman"/>
          <w:kern w:val="0"/>
          <w:sz w:val="20"/>
          <w:szCs w:val="20"/>
          <w:u w:val="single"/>
        </w:rPr>
        <w:t xml:space="preserve"> </w:t>
      </w:r>
      <w:r w:rsidRPr="00953892">
        <w:rPr>
          <w:rFonts w:ascii="Times New Roman" w:hAnsi="Times New Roman" w:cs="Times New Roman"/>
          <w:strike/>
          <w:color w:val="FF0000"/>
          <w:kern w:val="0"/>
          <w:sz w:val="20"/>
          <w:szCs w:val="20"/>
        </w:rPr>
        <w:t>by having</w:t>
      </w:r>
      <w:r w:rsidRPr="00953892">
        <w:rPr>
          <w:rFonts w:ascii="Times New Roman" w:hAnsi="Times New Roman" w:cs="Times New Roman"/>
          <w:color w:val="FF0000"/>
          <w:kern w:val="0"/>
          <w:sz w:val="20"/>
          <w:szCs w:val="20"/>
          <w:u w:val="single"/>
        </w:rPr>
        <w:t xml:space="preserve"> </w:t>
      </w:r>
      <w:r w:rsidR="00485C47" w:rsidRPr="00953892">
        <w:rPr>
          <w:rFonts w:ascii="Times New Roman" w:hAnsi="Times New Roman" w:cs="Times New Roman"/>
          <w:color w:val="FF0000"/>
          <w:kern w:val="0"/>
          <w:sz w:val="20"/>
          <w:szCs w:val="20"/>
          <w:u w:val="single"/>
        </w:rPr>
        <w:t xml:space="preserve">with </w:t>
      </w:r>
      <w:r w:rsidRPr="00953892">
        <w:rPr>
          <w:rFonts w:ascii="Times New Roman" w:hAnsi="Times New Roman" w:cs="Times New Roman"/>
          <w:color w:val="FF0000"/>
          <w:kern w:val="0"/>
          <w:sz w:val="20"/>
          <w:szCs w:val="20"/>
          <w:u w:val="single"/>
        </w:rPr>
        <w:t xml:space="preserve">a floor area that does not exceed </w:t>
      </w:r>
      <w:r w:rsidRPr="00953892">
        <w:rPr>
          <w:rFonts w:ascii="Times New Roman" w:hAnsi="Times New Roman" w:cs="Times New Roman"/>
          <w:strike/>
          <w:color w:val="FF0000"/>
          <w:kern w:val="0"/>
          <w:sz w:val="20"/>
          <w:szCs w:val="20"/>
        </w:rPr>
        <w:t>the total floor area of the principal residence or</w:t>
      </w:r>
      <w:r w:rsidRPr="00953892">
        <w:rPr>
          <w:rFonts w:ascii="Times New Roman" w:hAnsi="Times New Roman" w:cs="Times New Roman"/>
          <w:color w:val="FF0000"/>
          <w:kern w:val="0"/>
          <w:sz w:val="20"/>
          <w:szCs w:val="20"/>
        </w:rPr>
        <w:t xml:space="preserve"> </w:t>
      </w:r>
      <w:r w:rsidRPr="00646DD5">
        <w:rPr>
          <w:rFonts w:ascii="Times New Roman" w:hAnsi="Times New Roman" w:cs="Times New Roman"/>
          <w:kern w:val="0"/>
          <w:sz w:val="20"/>
          <w:szCs w:val="20"/>
        </w:rPr>
        <w:t>1,000 square feet</w:t>
      </w:r>
      <w:r w:rsidR="00485C47" w:rsidRPr="00953892">
        <w:rPr>
          <w:rFonts w:ascii="Times New Roman" w:hAnsi="Times New Roman" w:cs="Times New Roman"/>
          <w:color w:val="FF0000"/>
          <w:kern w:val="0"/>
          <w:sz w:val="20"/>
          <w:szCs w:val="20"/>
          <w:u w:val="single"/>
        </w:rPr>
        <w:t>.</w:t>
      </w:r>
      <w:r w:rsidRPr="00953892">
        <w:rPr>
          <w:rFonts w:ascii="Times New Roman" w:hAnsi="Times New Roman" w:cs="Times New Roman"/>
          <w:strike/>
          <w:color w:val="FF0000"/>
          <w:kern w:val="0"/>
          <w:sz w:val="20"/>
          <w:szCs w:val="20"/>
        </w:rPr>
        <w:t xml:space="preserve">, whichever is </w:t>
      </w:r>
      <w:proofErr w:type="gramStart"/>
      <w:r w:rsidRPr="00953892">
        <w:rPr>
          <w:rFonts w:ascii="Times New Roman" w:hAnsi="Times New Roman" w:cs="Times New Roman"/>
          <w:strike/>
          <w:color w:val="FF0000"/>
          <w:kern w:val="0"/>
          <w:sz w:val="20"/>
          <w:szCs w:val="20"/>
        </w:rPr>
        <w:t>less;</w:t>
      </w:r>
      <w:proofErr w:type="gramEnd"/>
    </w:p>
    <w:p w14:paraId="66E1BB35" w14:textId="46C0A522" w:rsidR="00BB00DC" w:rsidRPr="00390425"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390425">
        <w:rPr>
          <w:rFonts w:ascii="Times New Roman" w:hAnsi="Times New Roman" w:cs="Times New Roman"/>
          <w:strike/>
          <w:color w:val="FF0000"/>
          <w:kern w:val="0"/>
          <w:sz w:val="20"/>
          <w:szCs w:val="20"/>
        </w:rPr>
        <w:t>C. Accessory dwelling units on lots less than 10,000 square feet in area must be attached, except that:</w:t>
      </w:r>
    </w:p>
    <w:p w14:paraId="7CD7E134" w14:textId="3C0E999B" w:rsidR="00BB00DC" w:rsidRPr="00390425" w:rsidRDefault="00BB00DC">
      <w:pPr>
        <w:tabs>
          <w:tab w:val="left" w:pos="720"/>
        </w:tabs>
        <w:autoSpaceDE w:val="0"/>
        <w:autoSpaceDN w:val="0"/>
        <w:adjustRightInd w:val="0"/>
        <w:spacing w:after="200" w:line="240" w:lineRule="auto"/>
        <w:ind w:left="400"/>
        <w:rPr>
          <w:rFonts w:ascii="Times New Roman" w:hAnsi="Times New Roman" w:cs="Times New Roman"/>
          <w:strike/>
          <w:color w:val="FF0000"/>
          <w:kern w:val="0"/>
          <w:sz w:val="20"/>
          <w:szCs w:val="20"/>
        </w:rPr>
      </w:pPr>
      <w:r w:rsidRPr="00390425">
        <w:rPr>
          <w:rFonts w:ascii="Times New Roman" w:hAnsi="Times New Roman" w:cs="Times New Roman"/>
          <w:strike/>
          <w:color w:val="FF0000"/>
          <w:kern w:val="0"/>
          <w:sz w:val="20"/>
          <w:szCs w:val="20"/>
        </w:rPr>
        <w:t xml:space="preserve">1. On lots with an area between 7,200 and 10,000 square feet, accessory buildings existing as of the adoption date of Ordinance 1235 may be remodeled to include a detached accessory dwelling unit </w:t>
      </w:r>
      <w:proofErr w:type="gramStart"/>
      <w:r w:rsidRPr="00390425">
        <w:rPr>
          <w:rFonts w:ascii="Times New Roman" w:hAnsi="Times New Roman" w:cs="Times New Roman"/>
          <w:strike/>
          <w:color w:val="FF0000"/>
          <w:kern w:val="0"/>
          <w:sz w:val="20"/>
          <w:szCs w:val="20"/>
        </w:rPr>
        <w:t>provided that</w:t>
      </w:r>
      <w:proofErr w:type="gramEnd"/>
      <w:r w:rsidRPr="00390425">
        <w:rPr>
          <w:rFonts w:ascii="Times New Roman" w:hAnsi="Times New Roman" w:cs="Times New Roman"/>
          <w:strike/>
          <w:color w:val="FF0000"/>
          <w:kern w:val="0"/>
          <w:sz w:val="20"/>
          <w:szCs w:val="20"/>
        </w:rPr>
        <w:t xml:space="preserve"> subsection (C)(2) of this section is </w:t>
      </w:r>
      <w:proofErr w:type="gramStart"/>
      <w:r w:rsidRPr="00390425">
        <w:rPr>
          <w:rFonts w:ascii="Times New Roman" w:hAnsi="Times New Roman" w:cs="Times New Roman"/>
          <w:strike/>
          <w:color w:val="FF0000"/>
          <w:kern w:val="0"/>
          <w:sz w:val="20"/>
          <w:szCs w:val="20"/>
        </w:rPr>
        <w:t>met;</w:t>
      </w:r>
      <w:proofErr w:type="gramEnd"/>
    </w:p>
    <w:p w14:paraId="00E778E3" w14:textId="6654B6B3" w:rsidR="00BB00DC" w:rsidRPr="00390425" w:rsidRDefault="00BB00DC">
      <w:pPr>
        <w:tabs>
          <w:tab w:val="left" w:pos="720"/>
        </w:tabs>
        <w:autoSpaceDE w:val="0"/>
        <w:autoSpaceDN w:val="0"/>
        <w:adjustRightInd w:val="0"/>
        <w:spacing w:after="200" w:line="240" w:lineRule="auto"/>
        <w:ind w:left="400"/>
        <w:rPr>
          <w:rFonts w:ascii="Times New Roman" w:hAnsi="Times New Roman" w:cs="Times New Roman"/>
          <w:strike/>
          <w:color w:val="FF0000"/>
          <w:kern w:val="0"/>
          <w:sz w:val="20"/>
          <w:szCs w:val="20"/>
        </w:rPr>
      </w:pPr>
      <w:r w:rsidRPr="00390425">
        <w:rPr>
          <w:rFonts w:ascii="Times New Roman" w:hAnsi="Times New Roman" w:cs="Times New Roman"/>
          <w:strike/>
          <w:color w:val="FF0000"/>
          <w:kern w:val="0"/>
          <w:sz w:val="20"/>
          <w:szCs w:val="20"/>
        </w:rPr>
        <w:t xml:space="preserve">2. The accessory dwelling unit must meet all other provisions of this chapter and there shall be no increase in the lot coverage or height of the subject accessory </w:t>
      </w:r>
      <w:proofErr w:type="gramStart"/>
      <w:r w:rsidRPr="00390425">
        <w:rPr>
          <w:rFonts w:ascii="Times New Roman" w:hAnsi="Times New Roman" w:cs="Times New Roman"/>
          <w:strike/>
          <w:color w:val="FF0000"/>
          <w:kern w:val="0"/>
          <w:sz w:val="20"/>
          <w:szCs w:val="20"/>
        </w:rPr>
        <w:t>building;</w:t>
      </w:r>
      <w:proofErr w:type="gramEnd"/>
    </w:p>
    <w:p w14:paraId="2775DD18" w14:textId="77777777" w:rsidR="0084020D" w:rsidRDefault="00282ED3" w:rsidP="00282ED3">
      <w:pPr>
        <w:tabs>
          <w:tab w:val="left" w:pos="720"/>
        </w:tabs>
        <w:autoSpaceDE w:val="0"/>
        <w:autoSpaceDN w:val="0"/>
        <w:adjustRightInd w:val="0"/>
        <w:spacing w:after="200" w:line="240" w:lineRule="auto"/>
        <w:rPr>
          <w:rFonts w:ascii="Times New Roman" w:hAnsi="Times New Roman" w:cs="Times New Roman"/>
          <w:color w:val="FF0000"/>
          <w:sz w:val="20"/>
          <w:szCs w:val="20"/>
          <w:highlight w:val="yellow"/>
          <w:u w:val="single"/>
        </w:rPr>
      </w:pPr>
      <w:r w:rsidRPr="00282ED3">
        <w:rPr>
          <w:rFonts w:ascii="Times New Roman" w:hAnsi="Times New Roman" w:cs="Times New Roman"/>
          <w:color w:val="FF0000"/>
          <w:sz w:val="20"/>
          <w:szCs w:val="20"/>
          <w:highlight w:val="yellow"/>
          <w:u w:val="single"/>
        </w:rPr>
        <w:t xml:space="preserve">D. </w:t>
      </w:r>
      <w:bookmarkStart w:id="12" w:name="_Hlk189663769"/>
      <w:r w:rsidRPr="00282ED3">
        <w:rPr>
          <w:rFonts w:ascii="Times New Roman" w:hAnsi="Times New Roman" w:cs="Times New Roman"/>
          <w:color w:val="FF0000"/>
          <w:sz w:val="20"/>
          <w:szCs w:val="20"/>
          <w:highlight w:val="yellow"/>
          <w:u w:val="single"/>
        </w:rPr>
        <w:t xml:space="preserve">Accessory dwelling units shall only be allowed on lots that meet the minimum lot sizes for the principal unit under the code. </w:t>
      </w:r>
    </w:p>
    <w:p w14:paraId="1DC823A5" w14:textId="496073B6" w:rsidR="00282ED3" w:rsidRPr="00282ED3" w:rsidRDefault="0084020D" w:rsidP="00282ED3">
      <w:pPr>
        <w:tabs>
          <w:tab w:val="left" w:pos="720"/>
        </w:tabs>
        <w:autoSpaceDE w:val="0"/>
        <w:autoSpaceDN w:val="0"/>
        <w:adjustRightInd w:val="0"/>
        <w:spacing w:after="200" w:line="240" w:lineRule="auto"/>
        <w:rPr>
          <w:rFonts w:ascii="Times New Roman" w:hAnsi="Times New Roman" w:cs="Times New Roman"/>
          <w:color w:val="FF0000"/>
          <w:sz w:val="20"/>
          <w:szCs w:val="20"/>
          <w:u w:val="single"/>
        </w:rPr>
      </w:pPr>
      <w:r w:rsidRPr="00390425">
        <w:rPr>
          <w:rFonts w:ascii="Times New Roman" w:hAnsi="Times New Roman" w:cs="Times New Roman"/>
          <w:color w:val="FF0000"/>
          <w:sz w:val="20"/>
          <w:szCs w:val="20"/>
          <w:highlight w:val="yellow"/>
          <w:u w:val="single"/>
        </w:rPr>
        <w:lastRenderedPageBreak/>
        <w:t>E. F</w:t>
      </w:r>
      <w:r w:rsidR="00282ED3" w:rsidRPr="00390425">
        <w:rPr>
          <w:rFonts w:ascii="Times New Roman" w:hAnsi="Times New Roman" w:cs="Times New Roman"/>
          <w:color w:val="FF0000"/>
          <w:sz w:val="20"/>
          <w:szCs w:val="20"/>
          <w:highlight w:val="yellow"/>
          <w:u w:val="single"/>
        </w:rPr>
        <w:t>or any lot which is the result of a subdivision or a lot split and which is below the minimum lot size for the zone, no additional dwelling units, including accessory dwelling units, shall be allowed</w:t>
      </w:r>
      <w:bookmarkEnd w:id="12"/>
      <w:r w:rsidR="00282ED3" w:rsidRPr="00390425">
        <w:rPr>
          <w:rFonts w:ascii="Times New Roman" w:hAnsi="Times New Roman" w:cs="Times New Roman"/>
          <w:color w:val="FF0000"/>
          <w:sz w:val="20"/>
          <w:szCs w:val="20"/>
          <w:highlight w:val="yellow"/>
          <w:u w:val="single"/>
        </w:rPr>
        <w:t>.</w:t>
      </w:r>
      <w:r w:rsidRPr="00390425">
        <w:rPr>
          <w:rFonts w:ascii="Times New Roman" w:hAnsi="Times New Roman" w:cs="Times New Roman"/>
          <w:color w:val="FF0000"/>
          <w:sz w:val="20"/>
          <w:szCs w:val="20"/>
          <w:highlight w:val="yellow"/>
          <w:u w:val="single"/>
        </w:rPr>
        <w:t xml:space="preserve"> (PC Flag for City Council review</w:t>
      </w:r>
      <w:r w:rsidR="00390425" w:rsidRPr="00390425">
        <w:rPr>
          <w:rFonts w:ascii="Times New Roman" w:hAnsi="Times New Roman" w:cs="Times New Roman"/>
          <w:color w:val="FF0000"/>
          <w:sz w:val="20"/>
          <w:szCs w:val="20"/>
          <w:highlight w:val="yellow"/>
          <w:u w:val="single"/>
        </w:rPr>
        <w:t xml:space="preserve"> </w:t>
      </w:r>
      <w:proofErr w:type="gramStart"/>
      <w:r w:rsidR="00390425" w:rsidRPr="00390425">
        <w:rPr>
          <w:rFonts w:ascii="Times New Roman" w:hAnsi="Times New Roman" w:cs="Times New Roman"/>
          <w:color w:val="FF0000"/>
          <w:sz w:val="20"/>
          <w:szCs w:val="20"/>
          <w:highlight w:val="yellow"/>
          <w:u w:val="single"/>
        </w:rPr>
        <w:t>at</w:t>
      </w:r>
      <w:proofErr w:type="gramEnd"/>
      <w:r w:rsidR="00390425" w:rsidRPr="00390425">
        <w:rPr>
          <w:rFonts w:ascii="Times New Roman" w:hAnsi="Times New Roman" w:cs="Times New Roman"/>
          <w:color w:val="FF0000"/>
          <w:sz w:val="20"/>
          <w:szCs w:val="20"/>
          <w:highlight w:val="yellow"/>
          <w:u w:val="single"/>
        </w:rPr>
        <w:t xml:space="preserve"> June 16, </w:t>
      </w:r>
      <w:proofErr w:type="gramStart"/>
      <w:r w:rsidR="00390425" w:rsidRPr="00390425">
        <w:rPr>
          <w:rFonts w:ascii="Times New Roman" w:hAnsi="Times New Roman" w:cs="Times New Roman"/>
          <w:color w:val="FF0000"/>
          <w:sz w:val="20"/>
          <w:szCs w:val="20"/>
          <w:highlight w:val="yellow"/>
          <w:u w:val="single"/>
        </w:rPr>
        <w:t>2025</w:t>
      </w:r>
      <w:proofErr w:type="gramEnd"/>
      <w:r w:rsidR="00390425" w:rsidRPr="00390425">
        <w:rPr>
          <w:rFonts w:ascii="Times New Roman" w:hAnsi="Times New Roman" w:cs="Times New Roman"/>
          <w:color w:val="FF0000"/>
          <w:sz w:val="20"/>
          <w:szCs w:val="20"/>
          <w:highlight w:val="yellow"/>
          <w:u w:val="single"/>
        </w:rPr>
        <w:t xml:space="preserve"> Special Meeting.  Staff recommendation is to delete the draft section D and permit accessory dwelling units on existing lots substandard in minimum lot area.</w:t>
      </w:r>
      <w:r w:rsidRPr="00390425">
        <w:rPr>
          <w:rFonts w:ascii="Times New Roman" w:hAnsi="Times New Roman" w:cs="Times New Roman"/>
          <w:color w:val="FF0000"/>
          <w:sz w:val="20"/>
          <w:szCs w:val="20"/>
          <w:highlight w:val="yellow"/>
          <w:u w:val="single"/>
        </w:rPr>
        <w:t>)</w:t>
      </w:r>
    </w:p>
    <w:p w14:paraId="058ECFD1" w14:textId="77777777" w:rsidR="00282ED3" w:rsidRPr="00746EE2" w:rsidRDefault="00282ED3" w:rsidP="00485C47">
      <w:pPr>
        <w:tabs>
          <w:tab w:val="left" w:pos="720"/>
        </w:tabs>
        <w:autoSpaceDE w:val="0"/>
        <w:autoSpaceDN w:val="0"/>
        <w:adjustRightInd w:val="0"/>
        <w:spacing w:after="200" w:line="240" w:lineRule="auto"/>
        <w:rPr>
          <w:rFonts w:ascii="Times New Roman" w:hAnsi="Times New Roman" w:cs="Times New Roman"/>
          <w:color w:val="FF0000"/>
          <w:sz w:val="20"/>
          <w:szCs w:val="20"/>
          <w:u w:val="single"/>
        </w:rPr>
      </w:pPr>
    </w:p>
    <w:p w14:paraId="4B154CA5" w14:textId="17163B80" w:rsidR="00BB00DC" w:rsidRPr="00746EE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 xml:space="preserve">D. Accessory dwelling units on lots of 10,000 square feet or greater may be detached or part of an accessory building; provided, however, that the accessory dwelling unit shall meet the requirements of LFPMC </w:t>
      </w:r>
      <w:proofErr w:type="gramStart"/>
      <w:r w:rsidRPr="00746EE2">
        <w:rPr>
          <w:rFonts w:ascii="Times New Roman" w:hAnsi="Times New Roman" w:cs="Times New Roman"/>
          <w:strike/>
          <w:color w:val="FF0000"/>
          <w:kern w:val="0"/>
          <w:sz w:val="20"/>
          <w:szCs w:val="20"/>
        </w:rPr>
        <w:t>18.50.060;</w:t>
      </w:r>
      <w:proofErr w:type="gramEnd"/>
    </w:p>
    <w:p w14:paraId="0B2A27EB" w14:textId="3A5B9CE7" w:rsidR="00BB00DC" w:rsidRPr="00746EE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 xml:space="preserve">E. Either the primary residence or the accessory dwelling unit must be </w:t>
      </w:r>
      <w:proofErr w:type="gramStart"/>
      <w:r w:rsidRPr="00746EE2">
        <w:rPr>
          <w:rFonts w:ascii="Times New Roman" w:hAnsi="Times New Roman" w:cs="Times New Roman"/>
          <w:strike/>
          <w:color w:val="FF0000"/>
          <w:kern w:val="0"/>
          <w:sz w:val="20"/>
          <w:szCs w:val="20"/>
        </w:rPr>
        <w:t>owner-occupied;</w:t>
      </w:r>
      <w:proofErr w:type="gramEnd"/>
    </w:p>
    <w:p w14:paraId="3B286265" w14:textId="77777777" w:rsidR="00AB1752" w:rsidRPr="00746EE2" w:rsidRDefault="007009D1">
      <w:pPr>
        <w:tabs>
          <w:tab w:val="left" w:pos="720"/>
        </w:tabs>
        <w:autoSpaceDE w:val="0"/>
        <w:autoSpaceDN w:val="0"/>
        <w:adjustRightInd w:val="0"/>
        <w:spacing w:after="200" w:line="240" w:lineRule="auto"/>
        <w:rPr>
          <w:rFonts w:ascii="Times New Roman" w:hAnsi="Times New Roman" w:cs="Times New Roman"/>
          <w:color w:val="FF0000"/>
          <w:sz w:val="20"/>
          <w:szCs w:val="20"/>
          <w:u w:val="single"/>
        </w:rPr>
      </w:pPr>
      <w:r w:rsidRPr="00746EE2">
        <w:rPr>
          <w:rFonts w:ascii="Times New Roman" w:hAnsi="Times New Roman" w:cs="Times New Roman"/>
          <w:color w:val="FF0000"/>
          <w:kern w:val="0"/>
          <w:sz w:val="20"/>
          <w:szCs w:val="20"/>
          <w:u w:val="single"/>
        </w:rPr>
        <w:t>E</w:t>
      </w:r>
      <w:r w:rsidR="00485C47" w:rsidRPr="00746EE2">
        <w:rPr>
          <w:rFonts w:ascii="Times New Roman" w:hAnsi="Times New Roman" w:cs="Times New Roman"/>
          <w:color w:val="FF0000"/>
          <w:kern w:val="0"/>
          <w:sz w:val="20"/>
          <w:szCs w:val="20"/>
          <w:u w:val="single"/>
        </w:rPr>
        <w:t xml:space="preserve">. </w:t>
      </w:r>
      <w:r w:rsidR="00485C47" w:rsidRPr="00746EE2">
        <w:rPr>
          <w:rFonts w:ascii="Times New Roman" w:hAnsi="Times New Roman" w:cs="Times New Roman"/>
          <w:color w:val="FF0000"/>
          <w:sz w:val="20"/>
          <w:szCs w:val="20"/>
          <w:u w:val="single"/>
        </w:rPr>
        <w:t>Accessory dwelling units shall not be allowed on any lot not connected to a public sewer system.</w:t>
      </w:r>
    </w:p>
    <w:p w14:paraId="47C44403" w14:textId="0FB2F0B7" w:rsidR="00A635EA" w:rsidRPr="001D18F2" w:rsidRDefault="0023425B">
      <w:pPr>
        <w:tabs>
          <w:tab w:val="left" w:pos="720"/>
        </w:tabs>
        <w:autoSpaceDE w:val="0"/>
        <w:autoSpaceDN w:val="0"/>
        <w:adjustRightInd w:val="0"/>
        <w:spacing w:after="200" w:line="240" w:lineRule="auto"/>
        <w:rPr>
          <w:rFonts w:ascii="Times New Roman" w:hAnsi="Times New Roman" w:cs="Times New Roman"/>
          <w:kern w:val="0"/>
          <w:sz w:val="20"/>
          <w:szCs w:val="20"/>
        </w:rPr>
      </w:pPr>
      <w:r w:rsidRPr="001D18F2">
        <w:rPr>
          <w:rFonts w:ascii="Times New Roman" w:hAnsi="Times New Roman" w:cs="Times New Roman"/>
          <w:kern w:val="0"/>
          <w:sz w:val="20"/>
          <w:szCs w:val="20"/>
        </w:rPr>
        <w:t>F</w:t>
      </w:r>
      <w:r w:rsidR="00BB00DC" w:rsidRPr="001D18F2">
        <w:rPr>
          <w:rFonts w:ascii="Times New Roman" w:hAnsi="Times New Roman" w:cs="Times New Roman"/>
          <w:kern w:val="0"/>
          <w:sz w:val="20"/>
          <w:szCs w:val="20"/>
        </w:rPr>
        <w:t xml:space="preserve">. Garage space </w:t>
      </w:r>
      <w:r w:rsidR="00485C47" w:rsidRPr="001D18F2">
        <w:rPr>
          <w:rFonts w:ascii="Times New Roman" w:hAnsi="Times New Roman" w:cs="Times New Roman"/>
          <w:color w:val="FF0000"/>
          <w:kern w:val="0"/>
          <w:sz w:val="20"/>
          <w:szCs w:val="20"/>
          <w:u w:val="single"/>
        </w:rPr>
        <w:t>and other accessory buildings</w:t>
      </w:r>
      <w:r w:rsidR="00485C47" w:rsidRPr="001D18F2">
        <w:rPr>
          <w:rFonts w:ascii="Times New Roman" w:hAnsi="Times New Roman" w:cs="Times New Roman"/>
          <w:color w:val="FF0000"/>
          <w:kern w:val="0"/>
          <w:sz w:val="20"/>
          <w:szCs w:val="20"/>
        </w:rPr>
        <w:t xml:space="preserve"> </w:t>
      </w:r>
      <w:r w:rsidR="00BB00DC" w:rsidRPr="001D18F2">
        <w:rPr>
          <w:rFonts w:ascii="Times New Roman" w:hAnsi="Times New Roman" w:cs="Times New Roman"/>
          <w:kern w:val="0"/>
          <w:sz w:val="20"/>
          <w:szCs w:val="20"/>
        </w:rPr>
        <w:t xml:space="preserve">may be converted </w:t>
      </w:r>
      <w:r w:rsidRPr="001D18F2">
        <w:rPr>
          <w:rFonts w:ascii="Times New Roman" w:hAnsi="Times New Roman" w:cs="Times New Roman"/>
          <w:color w:val="FF0000"/>
          <w:kern w:val="0"/>
          <w:sz w:val="20"/>
          <w:szCs w:val="20"/>
          <w:u w:val="single"/>
        </w:rPr>
        <w:t>in</w:t>
      </w:r>
      <w:r w:rsidR="00BB00DC" w:rsidRPr="001D18F2">
        <w:rPr>
          <w:rFonts w:ascii="Times New Roman" w:hAnsi="Times New Roman" w:cs="Times New Roman"/>
          <w:kern w:val="0"/>
          <w:sz w:val="20"/>
          <w:szCs w:val="20"/>
        </w:rPr>
        <w:t>to an accessory dwelling unit</w:t>
      </w:r>
      <w:r w:rsidR="00432B88" w:rsidRPr="00432B88">
        <w:rPr>
          <w:rFonts w:ascii="Times New Roman" w:hAnsi="Times New Roman" w:cs="Times New Roman"/>
          <w:color w:val="EE0000"/>
          <w:kern w:val="0"/>
          <w:sz w:val="20"/>
          <w:szCs w:val="20"/>
          <w:u w:val="single"/>
        </w:rPr>
        <w:t>, except that</w:t>
      </w:r>
      <w:r w:rsidR="00432B88">
        <w:rPr>
          <w:rFonts w:ascii="Times New Roman" w:hAnsi="Times New Roman" w:cs="Times New Roman"/>
          <w:color w:val="EE0000"/>
          <w:kern w:val="0"/>
          <w:sz w:val="20"/>
          <w:szCs w:val="20"/>
          <w:u w:val="single"/>
        </w:rPr>
        <w:t>:</w:t>
      </w:r>
      <w:r w:rsidR="00BB00DC" w:rsidRPr="00432B88">
        <w:rPr>
          <w:rFonts w:ascii="Times New Roman" w:hAnsi="Times New Roman" w:cs="Times New Roman"/>
          <w:strike/>
          <w:color w:val="EE0000"/>
          <w:kern w:val="0"/>
          <w:sz w:val="20"/>
          <w:szCs w:val="20"/>
        </w:rPr>
        <w:t xml:space="preserve"> </w:t>
      </w:r>
      <w:r w:rsidR="00BB00DC" w:rsidRPr="001D18F2">
        <w:rPr>
          <w:rFonts w:ascii="Times New Roman" w:hAnsi="Times New Roman" w:cs="Times New Roman"/>
          <w:strike/>
          <w:color w:val="FF0000"/>
          <w:kern w:val="0"/>
          <w:sz w:val="20"/>
          <w:szCs w:val="20"/>
        </w:rPr>
        <w:t xml:space="preserve">only if the same number of off-street parking spaces required by the LFPMC are provided elsewhere on the </w:t>
      </w:r>
      <w:proofErr w:type="gramStart"/>
      <w:r w:rsidR="00BB00DC" w:rsidRPr="001D18F2">
        <w:rPr>
          <w:rFonts w:ascii="Times New Roman" w:hAnsi="Times New Roman" w:cs="Times New Roman"/>
          <w:strike/>
          <w:color w:val="FF0000"/>
          <w:kern w:val="0"/>
          <w:sz w:val="20"/>
          <w:szCs w:val="20"/>
        </w:rPr>
        <w:t>lot;</w:t>
      </w:r>
      <w:proofErr w:type="gramEnd"/>
    </w:p>
    <w:p w14:paraId="743E221F" w14:textId="598972D3" w:rsidR="00A635EA" w:rsidRPr="00432B88" w:rsidRDefault="00A635EA" w:rsidP="00A635EA">
      <w:pPr>
        <w:pStyle w:val="ListParagraph"/>
        <w:numPr>
          <w:ilvl w:val="0"/>
          <w:numId w:val="18"/>
        </w:num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432B88">
        <w:rPr>
          <w:rFonts w:ascii="Times New Roman" w:hAnsi="Times New Roman" w:cs="Times New Roman"/>
          <w:color w:val="FF0000"/>
          <w:sz w:val="20"/>
          <w:szCs w:val="20"/>
          <w:u w:val="single"/>
        </w:rPr>
        <w:t>If</w:t>
      </w:r>
      <w:r w:rsidR="00485C47" w:rsidRPr="00432B88">
        <w:rPr>
          <w:rFonts w:ascii="Times New Roman" w:hAnsi="Times New Roman" w:cs="Times New Roman"/>
          <w:color w:val="FF0000"/>
          <w:sz w:val="20"/>
          <w:szCs w:val="20"/>
          <w:u w:val="single"/>
        </w:rPr>
        <w:t xml:space="preserve"> the converted accessory building </w:t>
      </w:r>
      <w:r w:rsidRPr="00432B88">
        <w:rPr>
          <w:rFonts w:ascii="Times New Roman" w:hAnsi="Times New Roman" w:cs="Times New Roman"/>
          <w:color w:val="FF0000"/>
          <w:sz w:val="20"/>
          <w:szCs w:val="20"/>
          <w:u w:val="single"/>
        </w:rPr>
        <w:t xml:space="preserve">previously </w:t>
      </w:r>
      <w:r w:rsidR="00485C47" w:rsidRPr="00432B88">
        <w:rPr>
          <w:rFonts w:ascii="Times New Roman" w:hAnsi="Times New Roman" w:cs="Times New Roman"/>
          <w:color w:val="FF0000"/>
          <w:sz w:val="20"/>
          <w:szCs w:val="20"/>
          <w:u w:val="single"/>
        </w:rPr>
        <w:t xml:space="preserve">contained parking, the minimum parking standards for both the </w:t>
      </w:r>
      <w:r w:rsidRPr="00432B88">
        <w:rPr>
          <w:rFonts w:ascii="Times New Roman" w:hAnsi="Times New Roman" w:cs="Times New Roman"/>
          <w:color w:val="FF0000"/>
          <w:sz w:val="20"/>
          <w:szCs w:val="20"/>
          <w:u w:val="single"/>
        </w:rPr>
        <w:t>principal</w:t>
      </w:r>
      <w:r w:rsidR="00485C47" w:rsidRPr="00432B88">
        <w:rPr>
          <w:rFonts w:ascii="Times New Roman" w:hAnsi="Times New Roman" w:cs="Times New Roman"/>
          <w:color w:val="FF0000"/>
          <w:sz w:val="20"/>
          <w:szCs w:val="20"/>
          <w:u w:val="single"/>
        </w:rPr>
        <w:t xml:space="preserve"> unit and any accessory dwelling unit must be</w:t>
      </w:r>
      <w:r w:rsidR="00432B88" w:rsidRPr="00432B88">
        <w:rPr>
          <w:rFonts w:ascii="Times New Roman" w:hAnsi="Times New Roman" w:cs="Times New Roman"/>
          <w:color w:val="FF0000"/>
          <w:sz w:val="20"/>
          <w:szCs w:val="20"/>
          <w:u w:val="single"/>
        </w:rPr>
        <w:t xml:space="preserve"> met</w:t>
      </w:r>
      <w:r w:rsidR="00485C47" w:rsidRPr="00432B88">
        <w:rPr>
          <w:rFonts w:ascii="Times New Roman" w:hAnsi="Times New Roman" w:cs="Times New Roman"/>
          <w:color w:val="FF0000"/>
          <w:sz w:val="20"/>
          <w:szCs w:val="20"/>
          <w:u w:val="single"/>
        </w:rPr>
        <w:t xml:space="preserve"> elsewhere on the property.</w:t>
      </w:r>
    </w:p>
    <w:p w14:paraId="6B4A165E" w14:textId="275C7358" w:rsidR="00BB00DC" w:rsidRPr="00432B88" w:rsidRDefault="00432B88" w:rsidP="0023425B">
      <w:pPr>
        <w:pStyle w:val="ListParagraph"/>
        <w:numPr>
          <w:ilvl w:val="0"/>
          <w:numId w:val="18"/>
        </w:num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432B88">
        <w:rPr>
          <w:rFonts w:ascii="Times New Roman" w:hAnsi="Times New Roman" w:cs="Times New Roman"/>
          <w:color w:val="FF0000"/>
          <w:sz w:val="20"/>
          <w:szCs w:val="20"/>
          <w:u w:val="single"/>
        </w:rPr>
        <w:t>N</w:t>
      </w:r>
      <w:r w:rsidR="001D18F2" w:rsidRPr="00432B88">
        <w:rPr>
          <w:rFonts w:ascii="Times New Roman" w:hAnsi="Times New Roman" w:cs="Times New Roman"/>
          <w:color w:val="FF0000"/>
          <w:sz w:val="20"/>
          <w:szCs w:val="20"/>
          <w:u w:val="single"/>
        </w:rPr>
        <w:t>o n</w:t>
      </w:r>
      <w:r w:rsidR="00485C47" w:rsidRPr="00432B88">
        <w:rPr>
          <w:rFonts w:ascii="Times New Roman" w:hAnsi="Times New Roman" w:cs="Times New Roman"/>
          <w:color w:val="FF0000"/>
          <w:sz w:val="20"/>
          <w:szCs w:val="20"/>
          <w:u w:val="single"/>
        </w:rPr>
        <w:t>onconform</w:t>
      </w:r>
      <w:r w:rsidR="001D18F2" w:rsidRPr="00432B88">
        <w:rPr>
          <w:rFonts w:ascii="Times New Roman" w:hAnsi="Times New Roman" w:cs="Times New Roman"/>
          <w:color w:val="FF0000"/>
          <w:sz w:val="20"/>
          <w:szCs w:val="20"/>
          <w:u w:val="single"/>
        </w:rPr>
        <w:t xml:space="preserve">ities </w:t>
      </w:r>
      <w:r w:rsidRPr="00432B88">
        <w:rPr>
          <w:rFonts w:ascii="Times New Roman" w:hAnsi="Times New Roman" w:cs="Times New Roman"/>
          <w:color w:val="FF0000"/>
          <w:sz w:val="20"/>
          <w:szCs w:val="20"/>
          <w:u w:val="single"/>
        </w:rPr>
        <w:t>shall be</w:t>
      </w:r>
      <w:r w:rsidR="001D18F2" w:rsidRPr="00432B88">
        <w:rPr>
          <w:rFonts w:ascii="Times New Roman" w:hAnsi="Times New Roman" w:cs="Times New Roman"/>
          <w:color w:val="FF0000"/>
          <w:sz w:val="20"/>
          <w:szCs w:val="20"/>
          <w:u w:val="single"/>
        </w:rPr>
        <w:t xml:space="preserve"> created or intensified, </w:t>
      </w:r>
      <w:r w:rsidR="00485C47" w:rsidRPr="00432B88">
        <w:rPr>
          <w:rFonts w:ascii="Times New Roman" w:hAnsi="Times New Roman" w:cs="Times New Roman"/>
          <w:color w:val="FF0000"/>
          <w:sz w:val="20"/>
          <w:szCs w:val="20"/>
          <w:u w:val="single"/>
        </w:rPr>
        <w:t xml:space="preserve">as set forth in chapter </w:t>
      </w:r>
      <w:r w:rsidR="00A635EA" w:rsidRPr="00432B88">
        <w:rPr>
          <w:rFonts w:ascii="Times New Roman" w:hAnsi="Times New Roman" w:cs="Times New Roman"/>
          <w:color w:val="FF0000"/>
          <w:sz w:val="20"/>
          <w:szCs w:val="20"/>
          <w:u w:val="single"/>
        </w:rPr>
        <w:t>18.66</w:t>
      </w:r>
      <w:r w:rsidR="007009D1" w:rsidRPr="00432B88">
        <w:rPr>
          <w:rFonts w:ascii="Times New Roman" w:hAnsi="Times New Roman" w:cs="Times New Roman"/>
          <w:color w:val="FF0000"/>
          <w:sz w:val="20"/>
          <w:szCs w:val="20"/>
          <w:u w:val="single"/>
        </w:rPr>
        <w:t xml:space="preserve"> LFPMC</w:t>
      </w:r>
      <w:r w:rsidR="00485C47" w:rsidRPr="00432B88">
        <w:rPr>
          <w:rFonts w:ascii="Times New Roman" w:hAnsi="Times New Roman" w:cs="Times New Roman"/>
          <w:color w:val="FF0000"/>
          <w:sz w:val="20"/>
          <w:szCs w:val="20"/>
          <w:u w:val="single"/>
        </w:rPr>
        <w:t>.</w:t>
      </w:r>
    </w:p>
    <w:p w14:paraId="2F97D7BC" w14:textId="5A9B3942" w:rsidR="00E14D3F" w:rsidRDefault="00BB00DC" w:rsidP="008B26E5">
      <w:pPr>
        <w:tabs>
          <w:tab w:val="left" w:pos="720"/>
        </w:tabs>
        <w:autoSpaceDE w:val="0"/>
        <w:autoSpaceDN w:val="0"/>
        <w:adjustRightInd w:val="0"/>
        <w:spacing w:after="200" w:line="240" w:lineRule="auto"/>
        <w:rPr>
          <w:rFonts w:ascii="Times New Roman" w:hAnsi="Times New Roman" w:cs="Times New Roman"/>
          <w:strike/>
          <w:kern w:val="0"/>
          <w:sz w:val="20"/>
          <w:szCs w:val="20"/>
        </w:rPr>
      </w:pPr>
      <w:r>
        <w:rPr>
          <w:rFonts w:ascii="Times New Roman" w:hAnsi="Times New Roman" w:cs="Times New Roman"/>
          <w:kern w:val="0"/>
          <w:sz w:val="20"/>
          <w:szCs w:val="20"/>
        </w:rPr>
        <w:t>G. One off-street parking space per accessory dwelling unit, in addition to that required for a single-family dwelling, shall be provided unless the accessory dwelling unit is within one-</w:t>
      </w:r>
      <w:proofErr w:type="gramStart"/>
      <w:r w:rsidRPr="00746EE2">
        <w:rPr>
          <w:rFonts w:ascii="Times New Roman" w:hAnsi="Times New Roman" w:cs="Times New Roman"/>
          <w:strike/>
          <w:color w:val="FF0000"/>
          <w:kern w:val="0"/>
          <w:sz w:val="20"/>
          <w:szCs w:val="20"/>
        </w:rPr>
        <w:t>quarter</w:t>
      </w:r>
      <w:proofErr w:type="gramEnd"/>
      <w:r w:rsidRPr="00746EE2">
        <w:rPr>
          <w:rFonts w:ascii="Times New Roman" w:hAnsi="Times New Roman" w:cs="Times New Roman"/>
          <w:strike/>
          <w:color w:val="FF0000"/>
          <w:kern w:val="0"/>
          <w:sz w:val="20"/>
          <w:szCs w:val="20"/>
        </w:rPr>
        <w:t xml:space="preserve"> </w:t>
      </w:r>
      <w:r w:rsidR="008B26E5" w:rsidRPr="00746EE2">
        <w:rPr>
          <w:rFonts w:ascii="Times New Roman" w:hAnsi="Times New Roman" w:cs="Times New Roman"/>
          <w:color w:val="FF0000"/>
          <w:kern w:val="0"/>
          <w:sz w:val="20"/>
          <w:szCs w:val="20"/>
          <w:u w:val="single"/>
        </w:rPr>
        <w:t xml:space="preserve">half </w:t>
      </w:r>
      <w:r>
        <w:rPr>
          <w:rFonts w:ascii="Times New Roman" w:hAnsi="Times New Roman" w:cs="Times New Roman"/>
          <w:kern w:val="0"/>
          <w:sz w:val="20"/>
          <w:szCs w:val="20"/>
        </w:rPr>
        <w:t xml:space="preserve">mile of a major transit stop. </w:t>
      </w:r>
      <w:r w:rsidRPr="00746EE2">
        <w:rPr>
          <w:rFonts w:ascii="Times New Roman" w:hAnsi="Times New Roman" w:cs="Times New Roman"/>
          <w:strike/>
          <w:color w:val="FF0000"/>
          <w:kern w:val="0"/>
          <w:sz w:val="20"/>
          <w:szCs w:val="20"/>
        </w:rPr>
        <w:t>Provided, however, that off-street parking spaces may be required even if the accessory dwelling unit is within one-quarter mile of a major transit stop if the director finds the following:</w:t>
      </w:r>
    </w:p>
    <w:p w14:paraId="3A1F375A" w14:textId="77777777" w:rsidR="00E14D3F" w:rsidRPr="00746EE2" w:rsidRDefault="00BB00DC" w:rsidP="00E14D3F">
      <w:pPr>
        <w:pStyle w:val="ListParagraph"/>
        <w:numPr>
          <w:ilvl w:val="0"/>
          <w:numId w:val="27"/>
        </w:num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The accessory dwelling unit is within an area with a lack of access to on-street parking; or</w:t>
      </w:r>
    </w:p>
    <w:p w14:paraId="2BF6B25D" w14:textId="38373CAB" w:rsidR="00AB1752" w:rsidRPr="00746EE2" w:rsidRDefault="0023425B" w:rsidP="00E14D3F">
      <w:pPr>
        <w:pStyle w:val="ListParagraph"/>
        <w:numPr>
          <w:ilvl w:val="0"/>
          <w:numId w:val="27"/>
        </w:num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Other evidence that makes on-street parking infeasible for the accessory dwelling unit.</w:t>
      </w:r>
    </w:p>
    <w:p w14:paraId="22E6C155" w14:textId="4F7A885A" w:rsidR="00BB00DC" w:rsidRPr="00746EE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 xml:space="preserve">H. The total number of people who may occupy the principal residence and the accessory unit, together, shall not exceed the number of people who may occupy a single-family dwelling. </w:t>
      </w:r>
    </w:p>
    <w:p w14:paraId="61B3BDDF" w14:textId="7D9D1B03" w:rsidR="008B37C5" w:rsidRDefault="008B37C5" w:rsidP="008B37C5">
      <w:pPr>
        <w:keepNext/>
        <w:tabs>
          <w:tab w:val="left" w:pos="1080"/>
        </w:tabs>
        <w:autoSpaceDE w:val="0"/>
        <w:autoSpaceDN w:val="0"/>
        <w:adjustRightInd w:val="0"/>
        <w:spacing w:after="0" w:line="240" w:lineRule="auto"/>
        <w:rPr>
          <w:rFonts w:ascii="Times New Roman" w:hAnsi="Times New Roman" w:cs="Times New Roman"/>
          <w:color w:val="FF0000"/>
          <w:kern w:val="0"/>
          <w:sz w:val="20"/>
          <w:szCs w:val="20"/>
          <w:u w:val="single"/>
        </w:rPr>
      </w:pPr>
      <w:r w:rsidRPr="00746EE2">
        <w:rPr>
          <w:rFonts w:ascii="Times New Roman" w:hAnsi="Times New Roman" w:cs="Times New Roman"/>
          <w:color w:val="FF0000"/>
          <w:kern w:val="0"/>
          <w:sz w:val="20"/>
          <w:szCs w:val="20"/>
          <w:u w:val="single"/>
        </w:rPr>
        <w:t>H.</w:t>
      </w:r>
      <w:r w:rsidRPr="00746EE2">
        <w:rPr>
          <w:rFonts w:ascii="Times New Roman" w:hAnsi="Times New Roman" w:cs="Times New Roman"/>
          <w:b/>
          <w:bCs/>
          <w:color w:val="FF0000"/>
          <w:kern w:val="0"/>
          <w:sz w:val="20"/>
          <w:szCs w:val="20"/>
          <w:u w:val="single"/>
        </w:rPr>
        <w:t xml:space="preserve"> </w:t>
      </w:r>
      <w:r w:rsidRPr="00746EE2">
        <w:rPr>
          <w:rFonts w:ascii="Times New Roman" w:hAnsi="Times New Roman" w:cs="Times New Roman"/>
          <w:color w:val="FF0000"/>
          <w:kern w:val="0"/>
          <w:sz w:val="20"/>
          <w:szCs w:val="20"/>
          <w:u w:val="single"/>
        </w:rPr>
        <w:t>An ADU may be sold as a</w:t>
      </w:r>
      <w:r w:rsidR="001140AF">
        <w:rPr>
          <w:rFonts w:ascii="Times New Roman" w:hAnsi="Times New Roman" w:cs="Times New Roman"/>
          <w:color w:val="FF0000"/>
          <w:kern w:val="0"/>
          <w:sz w:val="20"/>
          <w:szCs w:val="20"/>
          <w:u w:val="single"/>
        </w:rPr>
        <w:t xml:space="preserve"> </w:t>
      </w:r>
      <w:r w:rsidRPr="00746EE2">
        <w:rPr>
          <w:rFonts w:ascii="Times New Roman" w:hAnsi="Times New Roman" w:cs="Times New Roman"/>
          <w:color w:val="FF0000"/>
          <w:kern w:val="0"/>
          <w:sz w:val="20"/>
          <w:szCs w:val="20"/>
          <w:u w:val="single"/>
        </w:rPr>
        <w:t>condominium</w:t>
      </w:r>
      <w:r w:rsidR="001140AF">
        <w:rPr>
          <w:rFonts w:ascii="Times New Roman" w:hAnsi="Times New Roman" w:cs="Times New Roman"/>
          <w:color w:val="FF0000"/>
          <w:kern w:val="0"/>
          <w:sz w:val="20"/>
          <w:szCs w:val="20"/>
          <w:u w:val="single"/>
        </w:rPr>
        <w:t xml:space="preserve"> </w:t>
      </w:r>
      <w:r w:rsidRPr="00746EE2">
        <w:rPr>
          <w:rFonts w:ascii="Times New Roman" w:hAnsi="Times New Roman" w:cs="Times New Roman"/>
          <w:color w:val="FF0000"/>
          <w:kern w:val="0"/>
          <w:sz w:val="20"/>
          <w:szCs w:val="20"/>
          <w:u w:val="single"/>
        </w:rPr>
        <w:t>unit or as a separate piece of property through the unit lot</w:t>
      </w:r>
      <w:r w:rsidR="001140AF">
        <w:rPr>
          <w:rFonts w:ascii="Times New Roman" w:hAnsi="Times New Roman" w:cs="Times New Roman"/>
          <w:color w:val="FF0000"/>
          <w:kern w:val="0"/>
          <w:sz w:val="20"/>
          <w:szCs w:val="20"/>
          <w:u w:val="single"/>
        </w:rPr>
        <w:t xml:space="preserve"> </w:t>
      </w:r>
      <w:r w:rsidRPr="00746EE2">
        <w:rPr>
          <w:rFonts w:ascii="Times New Roman" w:hAnsi="Times New Roman" w:cs="Times New Roman"/>
          <w:color w:val="FF0000"/>
          <w:kern w:val="0"/>
          <w:sz w:val="20"/>
          <w:szCs w:val="20"/>
          <w:u w:val="single"/>
        </w:rPr>
        <w:t>subdivision process.</w:t>
      </w:r>
    </w:p>
    <w:p w14:paraId="04CB49B8" w14:textId="77777777" w:rsidR="002942DF" w:rsidRDefault="002942DF" w:rsidP="008B37C5">
      <w:pPr>
        <w:keepNext/>
        <w:tabs>
          <w:tab w:val="left" w:pos="1080"/>
        </w:tabs>
        <w:autoSpaceDE w:val="0"/>
        <w:autoSpaceDN w:val="0"/>
        <w:adjustRightInd w:val="0"/>
        <w:spacing w:after="0" w:line="240" w:lineRule="auto"/>
        <w:rPr>
          <w:rFonts w:ascii="Times New Roman" w:hAnsi="Times New Roman" w:cs="Times New Roman"/>
          <w:color w:val="FF0000"/>
          <w:kern w:val="0"/>
          <w:sz w:val="20"/>
          <w:szCs w:val="20"/>
          <w:u w:val="single"/>
        </w:rPr>
      </w:pPr>
    </w:p>
    <w:p w14:paraId="6D62B47A" w14:textId="529C42EB" w:rsidR="008B37C5" w:rsidRDefault="00ED36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182FA920" w14:textId="77777777" w:rsidR="00ED3629" w:rsidRDefault="00ED36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0993AF73" w14:textId="2801F00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18.50.060</w:t>
      </w:r>
      <w:r>
        <w:rPr>
          <w:rFonts w:ascii="Times New Roman" w:hAnsi="Times New Roman" w:cs="Times New Roman"/>
          <w:b/>
          <w:bCs/>
          <w:kern w:val="0"/>
          <w:sz w:val="20"/>
          <w:szCs w:val="20"/>
        </w:rPr>
        <w:tab/>
        <w:t>Accessory structures and buildings.</w:t>
      </w:r>
    </w:p>
    <w:p w14:paraId="01BE92E4" w14:textId="3426088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Accessory buildings and structures are permitted </w:t>
      </w:r>
      <w:proofErr w:type="gramStart"/>
      <w:r>
        <w:rPr>
          <w:rFonts w:ascii="Times New Roman" w:hAnsi="Times New Roman" w:cs="Times New Roman"/>
          <w:kern w:val="0"/>
          <w:sz w:val="20"/>
          <w:szCs w:val="20"/>
        </w:rPr>
        <w:t>uses</w:t>
      </w:r>
      <w:proofErr w:type="gramEnd"/>
      <w:r>
        <w:rPr>
          <w:rFonts w:ascii="Times New Roman" w:hAnsi="Times New Roman" w:cs="Times New Roman"/>
          <w:kern w:val="0"/>
          <w:sz w:val="20"/>
          <w:szCs w:val="20"/>
        </w:rPr>
        <w:t xml:space="preserve"> in </w:t>
      </w:r>
      <w:r w:rsidRPr="00746EE2">
        <w:rPr>
          <w:rFonts w:ascii="Times New Roman" w:hAnsi="Times New Roman" w:cs="Times New Roman"/>
          <w:strike/>
          <w:color w:val="FF0000"/>
          <w:kern w:val="0"/>
          <w:sz w:val="20"/>
          <w:szCs w:val="20"/>
        </w:rPr>
        <w:t>single-family dwelling</w:t>
      </w:r>
      <w:r w:rsidR="0023425B" w:rsidRPr="00746EE2">
        <w:rPr>
          <w:rFonts w:ascii="Times New Roman" w:hAnsi="Times New Roman" w:cs="Times New Roman"/>
          <w:strike/>
          <w:color w:val="FF0000"/>
          <w:kern w:val="0"/>
          <w:sz w:val="20"/>
          <w:szCs w:val="20"/>
        </w:rPr>
        <w:t xml:space="preserve"> </w:t>
      </w:r>
      <w:r w:rsidR="005C370C" w:rsidRPr="00746EE2">
        <w:rPr>
          <w:rFonts w:ascii="Times New Roman" w:hAnsi="Times New Roman" w:cs="Times New Roman"/>
          <w:color w:val="FF0000"/>
          <w:kern w:val="0"/>
          <w:sz w:val="20"/>
          <w:szCs w:val="20"/>
          <w:u w:val="single"/>
        </w:rPr>
        <w:t>residential</w:t>
      </w:r>
      <w:r w:rsidRPr="00746EE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zones, provided:</w:t>
      </w:r>
    </w:p>
    <w:p w14:paraId="0715EC9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total combined lot coverage of accessory buildings shall occupy or cover no more than 10 percent of the total area of the lot up to a maximum of 1,000 square feet; provided, that a maximum of 10 percent of the total area of the lot up to 1,500 square feet is allowed if a detached accessory dwelling unit is included in an accessory building on the lot.</w:t>
      </w:r>
    </w:p>
    <w:p w14:paraId="6F21A2A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In no case shall an accessory building have a floor area of more than 1,500 square feet. For the purposes of this provision, “floor area” includes floor area devoted to the parking and storage of motor vehicles.</w:t>
      </w:r>
    </w:p>
    <w:p w14:paraId="786932E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Accessory buildings that do not include an accessory dwelling unit may only be placed in a rear yard.</w:t>
      </w:r>
    </w:p>
    <w:p w14:paraId="76D1AD0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Accessory buildings shall be 10 feet or more from the main buildings.</w:t>
      </w:r>
    </w:p>
    <w:p w14:paraId="64E8479A" w14:textId="655284B6"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 Accessory buildings </w:t>
      </w:r>
      <w:proofErr w:type="gramStart"/>
      <w:r w:rsidRPr="00746EE2">
        <w:rPr>
          <w:rFonts w:ascii="Times New Roman" w:hAnsi="Times New Roman" w:cs="Times New Roman"/>
          <w:strike/>
          <w:color w:val="FF0000"/>
          <w:kern w:val="0"/>
          <w:sz w:val="20"/>
          <w:szCs w:val="20"/>
        </w:rPr>
        <w:t xml:space="preserve">may </w:t>
      </w:r>
      <w:r w:rsidR="00641235" w:rsidRPr="00746EE2">
        <w:rPr>
          <w:rFonts w:ascii="Times New Roman" w:hAnsi="Times New Roman" w:cs="Times New Roman"/>
          <w:color w:val="FF0000"/>
          <w:kern w:val="0"/>
          <w:sz w:val="20"/>
          <w:szCs w:val="20"/>
          <w:u w:val="single"/>
        </w:rPr>
        <w:t>shall</w:t>
      </w:r>
      <w:proofErr w:type="gramEnd"/>
      <w:r w:rsidR="00641235" w:rsidRPr="00746EE2">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be placed no closer than five feet to the rear lot line</w:t>
      </w:r>
      <w:r w:rsidR="00641235" w:rsidRPr="00746EE2">
        <w:rPr>
          <w:rFonts w:ascii="Times New Roman" w:hAnsi="Times New Roman" w:cs="Times New Roman"/>
          <w:color w:val="FF0000"/>
          <w:kern w:val="0"/>
          <w:sz w:val="20"/>
          <w:szCs w:val="20"/>
          <w:u w:val="single"/>
        </w:rPr>
        <w:t>.</w:t>
      </w:r>
      <w:r w:rsidRPr="00746EE2">
        <w:rPr>
          <w:rFonts w:ascii="Times New Roman" w:hAnsi="Times New Roman" w:cs="Times New Roman"/>
          <w:strike/>
          <w:color w:val="FF0000"/>
          <w:kern w:val="0"/>
          <w:sz w:val="20"/>
          <w:szCs w:val="20"/>
        </w:rPr>
        <w:t>,</w:t>
      </w:r>
      <w:r w:rsidRPr="00746EE2">
        <w:rPr>
          <w:rFonts w:ascii="Times New Roman" w:hAnsi="Times New Roman" w:cs="Times New Roman"/>
          <w:color w:val="FF0000"/>
          <w:kern w:val="0"/>
          <w:sz w:val="20"/>
          <w:szCs w:val="20"/>
        </w:rPr>
        <w:t xml:space="preserve"> </w:t>
      </w:r>
      <w:r w:rsidRPr="00746EE2">
        <w:rPr>
          <w:rFonts w:ascii="Times New Roman" w:hAnsi="Times New Roman" w:cs="Times New Roman"/>
          <w:strike/>
          <w:color w:val="FF0000"/>
          <w:kern w:val="0"/>
          <w:sz w:val="20"/>
          <w:szCs w:val="20"/>
        </w:rPr>
        <w:t xml:space="preserve">excluding </w:t>
      </w:r>
      <w:proofErr w:type="spellStart"/>
      <w:r w:rsidR="00641235" w:rsidRPr="00746EE2">
        <w:rPr>
          <w:rFonts w:ascii="Times New Roman" w:hAnsi="Times New Roman" w:cs="Times New Roman"/>
          <w:color w:val="FF0000"/>
          <w:kern w:val="0"/>
          <w:sz w:val="20"/>
          <w:szCs w:val="20"/>
          <w:u w:val="single"/>
        </w:rPr>
        <w:t>A</w:t>
      </w:r>
      <w:r w:rsidRPr="00746EE2">
        <w:rPr>
          <w:rFonts w:ascii="Times New Roman" w:hAnsi="Times New Roman" w:cs="Times New Roman"/>
          <w:strike/>
          <w:color w:val="FF0000"/>
          <w:kern w:val="0"/>
          <w:sz w:val="20"/>
          <w:szCs w:val="20"/>
        </w:rPr>
        <w:t>a</w:t>
      </w:r>
      <w:r>
        <w:rPr>
          <w:rFonts w:ascii="Times New Roman" w:hAnsi="Times New Roman" w:cs="Times New Roman"/>
          <w:kern w:val="0"/>
          <w:sz w:val="20"/>
          <w:szCs w:val="20"/>
        </w:rPr>
        <w:t>ccessory</w:t>
      </w:r>
      <w:proofErr w:type="spellEnd"/>
      <w:r>
        <w:rPr>
          <w:rFonts w:ascii="Times New Roman" w:hAnsi="Times New Roman" w:cs="Times New Roman"/>
          <w:kern w:val="0"/>
          <w:sz w:val="20"/>
          <w:szCs w:val="20"/>
        </w:rPr>
        <w:t xml:space="preserve"> dwelling units</w:t>
      </w:r>
      <w:r w:rsidRPr="00746EE2">
        <w:rPr>
          <w:rFonts w:ascii="Times New Roman" w:hAnsi="Times New Roman" w:cs="Times New Roman"/>
          <w:strike/>
          <w:color w:val="FF0000"/>
          <w:kern w:val="0"/>
          <w:sz w:val="20"/>
          <w:szCs w:val="20"/>
        </w:rPr>
        <w:t xml:space="preserve">, which </w:t>
      </w:r>
      <w:proofErr w:type="gramStart"/>
      <w:r w:rsidRPr="00746EE2">
        <w:rPr>
          <w:rFonts w:ascii="Times New Roman" w:hAnsi="Times New Roman" w:cs="Times New Roman"/>
          <w:strike/>
          <w:color w:val="FF0000"/>
          <w:kern w:val="0"/>
          <w:sz w:val="20"/>
          <w:szCs w:val="20"/>
        </w:rPr>
        <w:t>may</w:t>
      </w:r>
      <w:r w:rsidR="00641235" w:rsidRPr="00746EE2">
        <w:rPr>
          <w:rFonts w:ascii="Times New Roman" w:hAnsi="Times New Roman" w:cs="Times New Roman"/>
          <w:color w:val="FF0000"/>
          <w:kern w:val="0"/>
          <w:sz w:val="20"/>
          <w:szCs w:val="20"/>
          <w:u w:val="single"/>
        </w:rPr>
        <w:t xml:space="preserve"> shall</w:t>
      </w:r>
      <w:proofErr w:type="gramEnd"/>
      <w:r w:rsidRPr="00746EE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be placed no closer than 15 feet to the rear property line</w:t>
      </w:r>
      <w:r w:rsidR="00586E80" w:rsidRPr="00F67C88">
        <w:rPr>
          <w:rFonts w:ascii="Times New Roman" w:hAnsi="Times New Roman" w:cs="Times New Roman"/>
          <w:color w:val="FF0000"/>
          <w:kern w:val="0"/>
          <w:sz w:val="20"/>
          <w:szCs w:val="20"/>
          <w:u w:val="single"/>
        </w:rPr>
        <w:t xml:space="preserve"> </w:t>
      </w:r>
      <w:r w:rsidR="00586E80" w:rsidRPr="00746EE2">
        <w:rPr>
          <w:rFonts w:ascii="Times New Roman" w:hAnsi="Times New Roman" w:cs="Times New Roman"/>
          <w:color w:val="FF0000"/>
          <w:kern w:val="0"/>
          <w:sz w:val="20"/>
          <w:szCs w:val="20"/>
          <w:u w:val="single"/>
        </w:rPr>
        <w:t>unless abutting a public alley not routinely snow plowed, then the</w:t>
      </w:r>
      <w:r w:rsidR="00641235" w:rsidRPr="00746EE2">
        <w:rPr>
          <w:rFonts w:ascii="Times New Roman" w:hAnsi="Times New Roman" w:cs="Times New Roman"/>
          <w:color w:val="FF0000"/>
          <w:kern w:val="0"/>
          <w:sz w:val="20"/>
          <w:szCs w:val="20"/>
          <w:u w:val="single"/>
        </w:rPr>
        <w:t xml:space="preserve"> accessory dwelling unit may be placed along the lot line</w:t>
      </w:r>
      <w:r w:rsidRPr="00746EE2">
        <w:rPr>
          <w:rFonts w:ascii="Times New Roman" w:hAnsi="Times New Roman" w:cs="Times New Roman"/>
          <w:color w:val="FF0000"/>
          <w:kern w:val="0"/>
          <w:sz w:val="20"/>
          <w:szCs w:val="20"/>
        </w:rPr>
        <w:t>.</w:t>
      </w:r>
    </w:p>
    <w:p w14:paraId="3E0FB93C" w14:textId="5921EB5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lastRenderedPageBreak/>
        <w:t xml:space="preserve">F. Accessory building height shall not exceed 15 feet, except those accessory buildings which include an accessory dwelling unit, which can be up to 25 feet in height; </w:t>
      </w:r>
      <w:proofErr w:type="gramStart"/>
      <w:r>
        <w:rPr>
          <w:rFonts w:ascii="Times New Roman" w:hAnsi="Times New Roman" w:cs="Times New Roman"/>
          <w:kern w:val="0"/>
          <w:sz w:val="20"/>
          <w:szCs w:val="20"/>
        </w:rPr>
        <w:t>provided,</w:t>
      </w:r>
      <w:proofErr w:type="gramEnd"/>
      <w:r>
        <w:rPr>
          <w:rFonts w:ascii="Times New Roman" w:hAnsi="Times New Roman" w:cs="Times New Roman"/>
          <w:kern w:val="0"/>
          <w:sz w:val="20"/>
          <w:szCs w:val="20"/>
        </w:rPr>
        <w:t xml:space="preserve"> that the building meets all zoning regulations pertaining to the primary or main building. </w:t>
      </w:r>
    </w:p>
    <w:p w14:paraId="0F6E3C9A" w14:textId="77777777" w:rsidR="00C46A39" w:rsidRDefault="00C46A3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0D11B880" w14:textId="77777777" w:rsidR="00C46A39" w:rsidRDefault="00C46A3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2FBBF233" w14:textId="785FC4E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18.50.140</w:t>
      </w:r>
      <w:r>
        <w:rPr>
          <w:rFonts w:ascii="Times New Roman" w:hAnsi="Times New Roman" w:cs="Times New Roman"/>
          <w:b/>
          <w:bCs/>
          <w:kern w:val="0"/>
          <w:sz w:val="20"/>
          <w:szCs w:val="20"/>
        </w:rPr>
        <w:tab/>
        <w:t>Collective gardens prohibited.</w:t>
      </w:r>
    </w:p>
    <w:p w14:paraId="58475B8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Collective gardens, as defined in LFPMC 18.50.130, are prohibited in the following zoning districts:</w:t>
      </w:r>
    </w:p>
    <w:p w14:paraId="449025EF" w14:textId="045D992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1. All residential and </w:t>
      </w:r>
      <w:proofErr w:type="gramStart"/>
      <w:r>
        <w:rPr>
          <w:rFonts w:ascii="Times New Roman" w:hAnsi="Times New Roman" w:cs="Times New Roman"/>
          <w:kern w:val="0"/>
          <w:sz w:val="20"/>
          <w:szCs w:val="20"/>
        </w:rPr>
        <w:t>mixed use</w:t>
      </w:r>
      <w:proofErr w:type="gramEnd"/>
      <w:r>
        <w:rPr>
          <w:rFonts w:ascii="Times New Roman" w:hAnsi="Times New Roman" w:cs="Times New Roman"/>
          <w:kern w:val="0"/>
          <w:sz w:val="20"/>
          <w:szCs w:val="20"/>
        </w:rPr>
        <w:t xml:space="preserve"> districts, including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-20,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-15,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-9.6,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-7.2, RM-3600, RM-2400, RM-1800, RM-900, SG-</w:t>
      </w:r>
      <w:r w:rsidRPr="00F67C88">
        <w:rPr>
          <w:rFonts w:ascii="Times New Roman" w:hAnsi="Times New Roman" w:cs="Times New Roman"/>
          <w:strike/>
          <w:color w:val="FF0000"/>
          <w:kern w:val="0"/>
          <w:sz w:val="20"/>
          <w:szCs w:val="20"/>
        </w:rPr>
        <w:t>SF</w:t>
      </w:r>
      <w:r w:rsidR="0023425B" w:rsidRPr="00F67C88">
        <w:rPr>
          <w:rFonts w:ascii="Times New Roman" w:hAnsi="Times New Roman" w:cs="Times New Roman"/>
          <w:color w:val="FF0000"/>
          <w:kern w:val="0"/>
          <w:sz w:val="20"/>
          <w:szCs w:val="20"/>
          <w:u w:val="single"/>
        </w:rPr>
        <w:t>LDR</w:t>
      </w:r>
      <w:r>
        <w:rPr>
          <w:rFonts w:ascii="Times New Roman" w:hAnsi="Times New Roman" w:cs="Times New Roman"/>
          <w:kern w:val="0"/>
          <w:sz w:val="20"/>
          <w:szCs w:val="20"/>
        </w:rPr>
        <w:t>, SG-C and SG-</w:t>
      </w:r>
      <w:proofErr w:type="gramStart"/>
      <w:r>
        <w:rPr>
          <w:rFonts w:ascii="Times New Roman" w:hAnsi="Times New Roman" w:cs="Times New Roman"/>
          <w:kern w:val="0"/>
          <w:sz w:val="20"/>
          <w:szCs w:val="20"/>
        </w:rPr>
        <w:t>T;</w:t>
      </w:r>
      <w:proofErr w:type="gramEnd"/>
    </w:p>
    <w:p w14:paraId="690C295F"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All business and/or commercial districts, including BN, CC and TC; and</w:t>
      </w:r>
    </w:p>
    <w:p w14:paraId="129C22C4"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3. Any new district established after July 22, 2013.</w:t>
      </w:r>
    </w:p>
    <w:p w14:paraId="0AEE7958"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Any violation of this section is declared to be a public nuisance per </w:t>
      </w:r>
      <w:proofErr w:type="gramStart"/>
      <w:r>
        <w:rPr>
          <w:rFonts w:ascii="Times New Roman" w:hAnsi="Times New Roman" w:cs="Times New Roman"/>
          <w:kern w:val="0"/>
          <w:sz w:val="20"/>
          <w:szCs w:val="20"/>
        </w:rPr>
        <w:t>se, and</w:t>
      </w:r>
      <w:proofErr w:type="gramEnd"/>
      <w:r>
        <w:rPr>
          <w:rFonts w:ascii="Times New Roman" w:hAnsi="Times New Roman" w:cs="Times New Roman"/>
          <w:kern w:val="0"/>
          <w:sz w:val="20"/>
          <w:szCs w:val="20"/>
        </w:rPr>
        <w:t xml:space="preserve"> may be abated by the city attorney under applicable provisions of this code or state law, including but not limited to the provisions of LFPMC Chapter 1.16 and/or 8.12. </w:t>
      </w:r>
      <w:r w:rsidRPr="0023425B">
        <w:rPr>
          <w:rFonts w:ascii="Times New Roman" w:hAnsi="Times New Roman" w:cs="Times New Roman"/>
          <w:strike/>
          <w:kern w:val="0"/>
          <w:sz w:val="20"/>
          <w:szCs w:val="20"/>
        </w:rPr>
        <w:t>(Ord. 1060 § 2, 2013)</w:t>
      </w:r>
      <w:r>
        <w:rPr>
          <w:rFonts w:ascii="Times New Roman" w:hAnsi="Times New Roman" w:cs="Times New Roman"/>
          <w:kern w:val="0"/>
          <w:sz w:val="20"/>
          <w:szCs w:val="20"/>
        </w:rPr>
        <w:t xml:space="preserve"> </w:t>
      </w:r>
    </w:p>
    <w:p w14:paraId="79B1EB0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18.50.160</w:t>
      </w:r>
      <w:r>
        <w:rPr>
          <w:rFonts w:ascii="Times New Roman" w:hAnsi="Times New Roman" w:cs="Times New Roman"/>
          <w:b/>
          <w:bCs/>
          <w:kern w:val="0"/>
          <w:sz w:val="20"/>
          <w:szCs w:val="20"/>
        </w:rPr>
        <w:tab/>
        <w:t>Recreational marijuana retailers.</w:t>
      </w:r>
    </w:p>
    <w:p w14:paraId="39923F0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Marijuana retail outlets licensed by the Washington State Liquor Control Board, as defined in Chapter 18.08 LFPMC, are permitted in the following zoning districts: BN and SG-C, but are prohibited in </w:t>
      </w:r>
      <w:proofErr w:type="gramStart"/>
      <w:r>
        <w:rPr>
          <w:rFonts w:ascii="Times New Roman" w:hAnsi="Times New Roman" w:cs="Times New Roman"/>
          <w:kern w:val="0"/>
          <w:sz w:val="20"/>
          <w:szCs w:val="20"/>
        </w:rPr>
        <w:t>all of</w:t>
      </w:r>
      <w:proofErr w:type="gramEnd"/>
      <w:r>
        <w:rPr>
          <w:rFonts w:ascii="Times New Roman" w:hAnsi="Times New Roman" w:cs="Times New Roman"/>
          <w:kern w:val="0"/>
          <w:sz w:val="20"/>
          <w:szCs w:val="20"/>
        </w:rPr>
        <w:t xml:space="preserve"> the zoning districts:</w:t>
      </w:r>
    </w:p>
    <w:p w14:paraId="3A883D6B" w14:textId="1ABFFCBD"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1. All residential and </w:t>
      </w:r>
      <w:proofErr w:type="gramStart"/>
      <w:r>
        <w:rPr>
          <w:rFonts w:ascii="Times New Roman" w:hAnsi="Times New Roman" w:cs="Times New Roman"/>
          <w:kern w:val="0"/>
          <w:sz w:val="20"/>
          <w:szCs w:val="20"/>
        </w:rPr>
        <w:t>mixed use</w:t>
      </w:r>
      <w:proofErr w:type="gramEnd"/>
      <w:r>
        <w:rPr>
          <w:rFonts w:ascii="Times New Roman" w:hAnsi="Times New Roman" w:cs="Times New Roman"/>
          <w:kern w:val="0"/>
          <w:sz w:val="20"/>
          <w:szCs w:val="20"/>
        </w:rPr>
        <w:t xml:space="preserve"> districts, including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-20,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-15,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-9.6,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-7.2, RM-3600, RM-2400, RM-1800, RM-900, SG-</w:t>
      </w:r>
      <w:r w:rsidRPr="00F67C88">
        <w:rPr>
          <w:rFonts w:ascii="Times New Roman" w:hAnsi="Times New Roman" w:cs="Times New Roman"/>
          <w:strike/>
          <w:color w:val="FF0000"/>
          <w:kern w:val="0"/>
          <w:sz w:val="20"/>
          <w:szCs w:val="20"/>
        </w:rPr>
        <w:t>SF</w:t>
      </w:r>
      <w:r w:rsidR="000E5F08" w:rsidRPr="00F67C88">
        <w:rPr>
          <w:rFonts w:ascii="Times New Roman" w:hAnsi="Times New Roman" w:cs="Times New Roman"/>
          <w:color w:val="FF0000"/>
          <w:kern w:val="0"/>
          <w:sz w:val="20"/>
          <w:szCs w:val="20"/>
          <w:u w:val="single"/>
        </w:rPr>
        <w:t>LDR</w:t>
      </w:r>
      <w:r>
        <w:rPr>
          <w:rFonts w:ascii="Times New Roman" w:hAnsi="Times New Roman" w:cs="Times New Roman"/>
          <w:kern w:val="0"/>
          <w:sz w:val="20"/>
          <w:szCs w:val="20"/>
        </w:rPr>
        <w:t xml:space="preserve"> and SG-</w:t>
      </w:r>
      <w:proofErr w:type="gramStart"/>
      <w:r>
        <w:rPr>
          <w:rFonts w:ascii="Times New Roman" w:hAnsi="Times New Roman" w:cs="Times New Roman"/>
          <w:kern w:val="0"/>
          <w:sz w:val="20"/>
          <w:szCs w:val="20"/>
        </w:rPr>
        <w:t>T;</w:t>
      </w:r>
      <w:proofErr w:type="gramEnd"/>
    </w:p>
    <w:p w14:paraId="17A8F7D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All business and/or commercial districts, including CC and TC; and</w:t>
      </w:r>
    </w:p>
    <w:p w14:paraId="4839590F"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3. Any new district established after March 26, 2015.</w:t>
      </w:r>
    </w:p>
    <w:p w14:paraId="1048FE00" w14:textId="04644BE8" w:rsidR="00843AB0" w:rsidRPr="00A05F4B" w:rsidRDefault="00843AB0" w:rsidP="00843AB0">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A05F4B">
        <w:rPr>
          <w:rFonts w:ascii="Times New Roman" w:hAnsi="Times New Roman" w:cs="Times New Roman"/>
          <w:b/>
          <w:bCs/>
          <w:kern w:val="0"/>
          <w:sz w:val="20"/>
          <w:szCs w:val="20"/>
        </w:rPr>
        <w:t xml:space="preserve">. . . </w:t>
      </w:r>
    </w:p>
    <w:p w14:paraId="350DE03E" w14:textId="465F2433" w:rsidR="00BB00DC" w:rsidRDefault="00BB00DC" w:rsidP="00DD4A8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18.58</w:t>
      </w:r>
      <w:r>
        <w:rPr>
          <w:rFonts w:ascii="Times New Roman" w:hAnsi="Times New Roman" w:cs="Times New Roman"/>
          <w:b/>
          <w:bCs/>
          <w:kern w:val="0"/>
          <w:sz w:val="20"/>
          <w:szCs w:val="20"/>
        </w:rPr>
        <w:br/>
        <w:t>OFF-STREET PARKING</w:t>
      </w:r>
    </w:p>
    <w:p w14:paraId="07982465" w14:textId="74DAA02A" w:rsidR="009B67DC" w:rsidRDefault="009B67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55DC61AF" w14:textId="77777777" w:rsidR="009B67DC" w:rsidRDefault="009B67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54BC8474" w14:textId="2DAE023A"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18.58.030</w:t>
      </w:r>
      <w:r>
        <w:rPr>
          <w:rFonts w:ascii="Times New Roman" w:hAnsi="Times New Roman" w:cs="Times New Roman"/>
          <w:b/>
          <w:bCs/>
          <w:kern w:val="0"/>
          <w:sz w:val="20"/>
          <w:szCs w:val="20"/>
        </w:rPr>
        <w:tab/>
        <w:t>Parking spaces required.</w:t>
      </w:r>
    </w:p>
    <w:p w14:paraId="5F323227"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amount of off-street parking required shall be no less than as set forth in this section.</w:t>
      </w:r>
    </w:p>
    <w:p w14:paraId="23BADE1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following </w:t>
      </w:r>
      <w:proofErr w:type="gramStart"/>
      <w:r>
        <w:rPr>
          <w:rFonts w:ascii="Times New Roman" w:hAnsi="Times New Roman" w:cs="Times New Roman"/>
          <w:kern w:val="0"/>
          <w:sz w:val="20"/>
          <w:szCs w:val="20"/>
        </w:rPr>
        <w:t>uses</w:t>
      </w:r>
      <w:proofErr w:type="gramEnd"/>
      <w:r>
        <w:rPr>
          <w:rFonts w:ascii="Times New Roman" w:hAnsi="Times New Roman" w:cs="Times New Roman"/>
          <w:kern w:val="0"/>
          <w:sz w:val="20"/>
          <w:szCs w:val="20"/>
        </w:rPr>
        <w:t xml:space="preserve">, </w:t>
      </w:r>
      <w:proofErr w:type="gramStart"/>
      <w:r>
        <w:rPr>
          <w:rFonts w:ascii="Times New Roman" w:hAnsi="Times New Roman" w:cs="Times New Roman"/>
          <w:kern w:val="0"/>
          <w:sz w:val="20"/>
          <w:szCs w:val="20"/>
        </w:rPr>
        <w:t>wherever</w:t>
      </w:r>
      <w:proofErr w:type="gramEnd"/>
      <w:r>
        <w:rPr>
          <w:rFonts w:ascii="Times New Roman" w:hAnsi="Times New Roman" w:cs="Times New Roman"/>
          <w:kern w:val="0"/>
          <w:sz w:val="20"/>
          <w:szCs w:val="20"/>
        </w:rPr>
        <w:t xml:space="preserve"> located, </w:t>
      </w:r>
      <w:proofErr w:type="gramStart"/>
      <w:r>
        <w:rPr>
          <w:rFonts w:ascii="Times New Roman" w:hAnsi="Times New Roman" w:cs="Times New Roman"/>
          <w:kern w:val="0"/>
          <w:sz w:val="20"/>
          <w:szCs w:val="20"/>
        </w:rPr>
        <w:t>shall</w:t>
      </w:r>
      <w:proofErr w:type="gramEnd"/>
      <w:r>
        <w:rPr>
          <w:rFonts w:ascii="Times New Roman" w:hAnsi="Times New Roman" w:cs="Times New Roman"/>
          <w:kern w:val="0"/>
          <w:sz w:val="20"/>
          <w:szCs w:val="20"/>
        </w:rPr>
        <w:t xml:space="preserve"> provide off-street parking facilities as follows:</w:t>
      </w:r>
    </w:p>
    <w:tbl>
      <w:tblPr>
        <w:tblW w:w="0" w:type="auto"/>
        <w:jc w:val="center"/>
        <w:tblCellMar>
          <w:top w:w="50" w:type="dxa"/>
          <w:left w:w="50" w:type="dxa"/>
          <w:bottom w:w="50" w:type="dxa"/>
          <w:right w:w="50" w:type="dxa"/>
        </w:tblCellMar>
        <w:tblLook w:val="0000" w:firstRow="0" w:lastRow="0" w:firstColumn="0" w:lastColumn="0" w:noHBand="0" w:noVBand="0"/>
      </w:tblPr>
      <w:tblGrid>
        <w:gridCol w:w="3040"/>
        <w:gridCol w:w="6304"/>
      </w:tblGrid>
      <w:tr w:rsidR="005826C4" w14:paraId="4EB3DD51"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2E786C7"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1.    Churches</w:t>
            </w:r>
          </w:p>
        </w:tc>
        <w:tc>
          <w:tcPr>
            <w:tcW w:w="6513" w:type="dxa"/>
            <w:tcBorders>
              <w:top w:val="single" w:sz="6" w:space="0" w:color="auto"/>
              <w:left w:val="single" w:sz="6" w:space="0" w:color="auto"/>
              <w:bottom w:val="single" w:sz="6" w:space="0" w:color="auto"/>
              <w:right w:val="single" w:sz="6" w:space="0" w:color="auto"/>
            </w:tcBorders>
          </w:tcPr>
          <w:p w14:paraId="172A596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stall for each three seats in the principal place of worship.</w:t>
            </w:r>
          </w:p>
        </w:tc>
      </w:tr>
      <w:tr w:rsidR="005826C4" w14:paraId="572328C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653E48A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2.    Community clubs and community recreational centers</w:t>
            </w:r>
          </w:p>
        </w:tc>
        <w:tc>
          <w:tcPr>
            <w:tcW w:w="6513" w:type="dxa"/>
            <w:tcBorders>
              <w:top w:val="single" w:sz="6" w:space="0" w:color="auto"/>
              <w:left w:val="single" w:sz="6" w:space="0" w:color="auto"/>
              <w:bottom w:val="single" w:sz="6" w:space="0" w:color="auto"/>
              <w:right w:val="single" w:sz="6" w:space="0" w:color="auto"/>
            </w:tcBorders>
          </w:tcPr>
          <w:p w14:paraId="21766C3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and one parking space for each 40 square feet of gross floor area used for assembly purposes.</w:t>
            </w:r>
          </w:p>
        </w:tc>
      </w:tr>
      <w:tr w:rsidR="005826C4" w14:paraId="669D4F09"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7ADFC16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3.    Day care</w:t>
            </w:r>
          </w:p>
        </w:tc>
        <w:tc>
          <w:tcPr>
            <w:tcW w:w="6513" w:type="dxa"/>
            <w:tcBorders>
              <w:top w:val="single" w:sz="6" w:space="0" w:color="auto"/>
              <w:left w:val="single" w:sz="6" w:space="0" w:color="auto"/>
              <w:bottom w:val="single" w:sz="6" w:space="0" w:color="auto"/>
              <w:right w:val="single" w:sz="6" w:space="0" w:color="auto"/>
            </w:tcBorders>
          </w:tcPr>
          <w:p w14:paraId="750BF40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per 10 children or adults cared for, plus one parking space for each employee in addition to any other required parking.</w:t>
            </w:r>
          </w:p>
        </w:tc>
      </w:tr>
      <w:tr w:rsidR="005826C4" w14:paraId="09B2E33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BEE09C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4.    Single-family dwellings</w:t>
            </w:r>
          </w:p>
          <w:p w14:paraId="35F9D44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lastRenderedPageBreak/>
              <w:t xml:space="preserve">    Multifamily dwellings</w:t>
            </w:r>
          </w:p>
        </w:tc>
        <w:tc>
          <w:tcPr>
            <w:tcW w:w="6513" w:type="dxa"/>
            <w:tcBorders>
              <w:top w:val="single" w:sz="6" w:space="0" w:color="auto"/>
              <w:left w:val="single" w:sz="6" w:space="0" w:color="auto"/>
              <w:bottom w:val="single" w:sz="6" w:space="0" w:color="auto"/>
              <w:right w:val="single" w:sz="6" w:space="0" w:color="auto"/>
            </w:tcBorders>
          </w:tcPr>
          <w:p w14:paraId="4C51C8D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lastRenderedPageBreak/>
              <w:t>Two parking spaces.</w:t>
            </w:r>
          </w:p>
          <w:p w14:paraId="7891BAA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lastRenderedPageBreak/>
              <w:t>One and one-half parking spaces per dwelling unit. Where the total quota results in a fraction, the next highest full unit shall be provided.</w:t>
            </w:r>
          </w:p>
        </w:tc>
      </w:tr>
      <w:tr w:rsidR="00E67E38" w14:paraId="144EBCAB"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F5F99A1" w14:textId="1E555529" w:rsidR="00E67E38" w:rsidRPr="000E5F08" w:rsidRDefault="00E67E38">
            <w:pPr>
              <w:tabs>
                <w:tab w:val="left" w:pos="720"/>
              </w:tabs>
              <w:autoSpaceDE w:val="0"/>
              <w:autoSpaceDN w:val="0"/>
              <w:adjustRightInd w:val="0"/>
              <w:spacing w:after="200" w:line="240" w:lineRule="auto"/>
              <w:rPr>
                <w:rFonts w:ascii="Times New Roman" w:hAnsi="Times New Roman" w:cs="Times New Roman"/>
                <w:kern w:val="0"/>
                <w:sz w:val="16"/>
                <w:szCs w:val="16"/>
                <w:u w:val="single"/>
              </w:rPr>
            </w:pPr>
            <w:r w:rsidRPr="00F67C88">
              <w:rPr>
                <w:rFonts w:ascii="Times New Roman" w:hAnsi="Times New Roman" w:cs="Times New Roman"/>
                <w:color w:val="FF0000"/>
                <w:kern w:val="0"/>
                <w:sz w:val="16"/>
                <w:szCs w:val="16"/>
                <w:u w:val="single"/>
              </w:rPr>
              <w:lastRenderedPageBreak/>
              <w:t>5</w:t>
            </w:r>
            <w:proofErr w:type="gramStart"/>
            <w:r w:rsidRPr="00F67C88">
              <w:rPr>
                <w:rFonts w:ascii="Times New Roman" w:hAnsi="Times New Roman" w:cs="Times New Roman"/>
                <w:color w:val="FF0000"/>
                <w:kern w:val="0"/>
                <w:sz w:val="16"/>
                <w:szCs w:val="16"/>
                <w:u w:val="single"/>
              </w:rPr>
              <w:t>.  Middle</w:t>
            </w:r>
            <w:proofErr w:type="gramEnd"/>
            <w:r w:rsidRPr="00F67C88">
              <w:rPr>
                <w:rFonts w:ascii="Times New Roman" w:hAnsi="Times New Roman" w:cs="Times New Roman"/>
                <w:color w:val="FF0000"/>
                <w:kern w:val="0"/>
                <w:sz w:val="16"/>
                <w:szCs w:val="16"/>
                <w:u w:val="single"/>
              </w:rPr>
              <w:t xml:space="preserve"> </w:t>
            </w:r>
            <w:r w:rsidR="00F2205A" w:rsidRPr="00F67C88">
              <w:rPr>
                <w:rFonts w:ascii="Times New Roman" w:hAnsi="Times New Roman" w:cs="Times New Roman"/>
                <w:color w:val="FF0000"/>
                <w:kern w:val="0"/>
                <w:sz w:val="16"/>
                <w:szCs w:val="16"/>
                <w:u w:val="single"/>
              </w:rPr>
              <w:t>h</w:t>
            </w:r>
            <w:r w:rsidRPr="00F67C88">
              <w:rPr>
                <w:rFonts w:ascii="Times New Roman" w:hAnsi="Times New Roman" w:cs="Times New Roman"/>
                <w:color w:val="FF0000"/>
                <w:kern w:val="0"/>
                <w:sz w:val="16"/>
                <w:szCs w:val="16"/>
                <w:u w:val="single"/>
              </w:rPr>
              <w:t>ousing dwellings</w:t>
            </w:r>
          </w:p>
        </w:tc>
        <w:tc>
          <w:tcPr>
            <w:tcW w:w="6513" w:type="dxa"/>
            <w:tcBorders>
              <w:top w:val="single" w:sz="6" w:space="0" w:color="auto"/>
              <w:left w:val="single" w:sz="6" w:space="0" w:color="auto"/>
              <w:bottom w:val="single" w:sz="6" w:space="0" w:color="auto"/>
              <w:right w:val="single" w:sz="6" w:space="0" w:color="auto"/>
            </w:tcBorders>
          </w:tcPr>
          <w:p w14:paraId="1B8EC5C4" w14:textId="77777777" w:rsidR="00E67E38" w:rsidRPr="00F67C88" w:rsidRDefault="00E67E38">
            <w:pPr>
              <w:tabs>
                <w:tab w:val="left" w:pos="720"/>
              </w:tabs>
              <w:autoSpaceDE w:val="0"/>
              <w:autoSpaceDN w:val="0"/>
              <w:adjustRightInd w:val="0"/>
              <w:spacing w:after="200" w:line="240" w:lineRule="auto"/>
              <w:rPr>
                <w:rFonts w:ascii="Times New Roman" w:hAnsi="Times New Roman" w:cs="Times New Roman"/>
                <w:color w:val="FF0000"/>
                <w:sz w:val="16"/>
                <w:szCs w:val="16"/>
                <w:u w:val="single"/>
              </w:rPr>
            </w:pPr>
            <w:bookmarkStart w:id="13" w:name="_Hlk189664348"/>
            <w:r w:rsidRPr="00F67C88">
              <w:rPr>
                <w:rFonts w:ascii="Times New Roman" w:hAnsi="Times New Roman" w:cs="Times New Roman"/>
                <w:color w:val="FF0000"/>
                <w:sz w:val="16"/>
                <w:szCs w:val="16"/>
                <w:u w:val="single"/>
              </w:rPr>
              <w:t>A maximum of one off-street parking space per unit shall be required on lots no greater than 6,000 square feet before any zero lot line subdivisions or lot splits.</w:t>
            </w:r>
          </w:p>
          <w:p w14:paraId="433C6874" w14:textId="77777777" w:rsidR="00E67E38" w:rsidRPr="00F67C88" w:rsidRDefault="00E67E38">
            <w:pPr>
              <w:tabs>
                <w:tab w:val="left" w:pos="720"/>
              </w:tabs>
              <w:autoSpaceDE w:val="0"/>
              <w:autoSpaceDN w:val="0"/>
              <w:adjustRightInd w:val="0"/>
              <w:spacing w:after="200" w:line="240" w:lineRule="auto"/>
              <w:rPr>
                <w:rFonts w:ascii="Times New Roman" w:hAnsi="Times New Roman" w:cs="Times New Roman"/>
                <w:color w:val="FF0000"/>
                <w:kern w:val="0"/>
                <w:sz w:val="16"/>
                <w:szCs w:val="16"/>
                <w:u w:val="single"/>
              </w:rPr>
            </w:pPr>
            <w:r w:rsidRPr="00F67C88">
              <w:rPr>
                <w:rFonts w:ascii="Times New Roman" w:hAnsi="Times New Roman" w:cs="Times New Roman"/>
                <w:color w:val="FF0000"/>
                <w:kern w:val="0"/>
                <w:sz w:val="16"/>
                <w:szCs w:val="16"/>
                <w:u w:val="single"/>
              </w:rPr>
              <w:t xml:space="preserve">A maximum of two off-street parking spaces per unit shall be required on lots greater than 6,000 square feet before any </w:t>
            </w:r>
            <w:proofErr w:type="gramStart"/>
            <w:r w:rsidRPr="00F67C88">
              <w:rPr>
                <w:rFonts w:ascii="Times New Roman" w:hAnsi="Times New Roman" w:cs="Times New Roman"/>
                <w:color w:val="FF0000"/>
                <w:kern w:val="0"/>
                <w:sz w:val="16"/>
                <w:szCs w:val="16"/>
                <w:u w:val="single"/>
              </w:rPr>
              <w:t>zero lot</w:t>
            </w:r>
            <w:proofErr w:type="gramEnd"/>
            <w:r w:rsidRPr="00F67C88">
              <w:rPr>
                <w:rFonts w:ascii="Times New Roman" w:hAnsi="Times New Roman" w:cs="Times New Roman"/>
                <w:color w:val="FF0000"/>
                <w:kern w:val="0"/>
                <w:sz w:val="16"/>
                <w:szCs w:val="16"/>
                <w:u w:val="single"/>
              </w:rPr>
              <w:t xml:space="preserve"> line subdivision or </w:t>
            </w:r>
            <w:proofErr w:type="gramStart"/>
            <w:r w:rsidRPr="00F67C88">
              <w:rPr>
                <w:rFonts w:ascii="Times New Roman" w:hAnsi="Times New Roman" w:cs="Times New Roman"/>
                <w:color w:val="FF0000"/>
                <w:kern w:val="0"/>
                <w:sz w:val="16"/>
                <w:szCs w:val="16"/>
                <w:u w:val="single"/>
              </w:rPr>
              <w:t>lots</w:t>
            </w:r>
            <w:proofErr w:type="gramEnd"/>
            <w:r w:rsidRPr="00F67C88">
              <w:rPr>
                <w:rFonts w:ascii="Times New Roman" w:hAnsi="Times New Roman" w:cs="Times New Roman"/>
                <w:color w:val="FF0000"/>
                <w:kern w:val="0"/>
                <w:sz w:val="16"/>
                <w:szCs w:val="16"/>
                <w:u w:val="single"/>
              </w:rPr>
              <w:t xml:space="preserve"> splits.</w:t>
            </w:r>
          </w:p>
          <w:p w14:paraId="7195A102" w14:textId="46545390" w:rsidR="00E67E38" w:rsidRPr="00E67E38" w:rsidRDefault="00E67E38">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color w:val="FF0000"/>
                <w:kern w:val="0"/>
                <w:sz w:val="16"/>
                <w:szCs w:val="16"/>
                <w:u w:val="single"/>
              </w:rPr>
              <w:t>No off-street parking shall be required within one-half mile walking distance of a major transit stop.</w:t>
            </w:r>
            <w:r w:rsidRPr="00F67C88">
              <w:rPr>
                <w:rFonts w:ascii="Times New Roman" w:hAnsi="Times New Roman" w:cs="Times New Roman"/>
                <w:color w:val="FF0000"/>
                <w:kern w:val="0"/>
                <w:sz w:val="16"/>
                <w:szCs w:val="16"/>
              </w:rPr>
              <w:t xml:space="preserve"> </w:t>
            </w:r>
            <w:bookmarkEnd w:id="13"/>
          </w:p>
        </w:tc>
      </w:tr>
      <w:tr w:rsidR="005826C4" w14:paraId="37E2A2FE"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2EC2F478" w14:textId="45DF64A1"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5</w:t>
            </w:r>
            <w:r w:rsidR="00E67E38" w:rsidRPr="00F67C88">
              <w:rPr>
                <w:rFonts w:ascii="Times New Roman" w:hAnsi="Times New Roman" w:cs="Times New Roman"/>
                <w:color w:val="FF0000"/>
                <w:kern w:val="0"/>
                <w:sz w:val="16"/>
                <w:szCs w:val="16"/>
                <w:u w:val="single"/>
              </w:rPr>
              <w:t>6</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Health clubs</w:t>
            </w:r>
          </w:p>
        </w:tc>
        <w:tc>
          <w:tcPr>
            <w:tcW w:w="6513" w:type="dxa"/>
            <w:tcBorders>
              <w:top w:val="single" w:sz="6" w:space="0" w:color="auto"/>
              <w:left w:val="single" w:sz="6" w:space="0" w:color="auto"/>
              <w:bottom w:val="single" w:sz="6" w:space="0" w:color="auto"/>
              <w:right w:val="single" w:sz="6" w:space="0" w:color="auto"/>
            </w:tcBorders>
          </w:tcPr>
          <w:p w14:paraId="08296A6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 xml:space="preserve">One parking space for each employee, plus one parking space for each 200 square </w:t>
            </w:r>
            <w:proofErr w:type="gramStart"/>
            <w:r>
              <w:rPr>
                <w:rFonts w:ascii="Times New Roman" w:hAnsi="Times New Roman" w:cs="Times New Roman"/>
                <w:kern w:val="0"/>
                <w:sz w:val="16"/>
                <w:szCs w:val="16"/>
              </w:rPr>
              <w:t>feet of floor</w:t>
            </w:r>
            <w:proofErr w:type="gramEnd"/>
            <w:r>
              <w:rPr>
                <w:rFonts w:ascii="Times New Roman" w:hAnsi="Times New Roman" w:cs="Times New Roman"/>
                <w:kern w:val="0"/>
                <w:sz w:val="16"/>
                <w:szCs w:val="16"/>
              </w:rPr>
              <w:t xml:space="preserve"> area.</w:t>
            </w:r>
          </w:p>
        </w:tc>
      </w:tr>
      <w:tr w:rsidR="005826C4" w14:paraId="1323022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C93B402" w14:textId="7537BDF6"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6</w:t>
            </w:r>
            <w:r w:rsidR="00E67E38" w:rsidRPr="00F67C88">
              <w:rPr>
                <w:rFonts w:ascii="Times New Roman" w:hAnsi="Times New Roman" w:cs="Times New Roman"/>
                <w:color w:val="FF0000"/>
                <w:kern w:val="0"/>
                <w:sz w:val="16"/>
                <w:szCs w:val="16"/>
                <w:u w:val="single"/>
              </w:rPr>
              <w:t>7</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Hotels</w:t>
            </w:r>
          </w:p>
        </w:tc>
        <w:tc>
          <w:tcPr>
            <w:tcW w:w="6513" w:type="dxa"/>
            <w:tcBorders>
              <w:top w:val="single" w:sz="6" w:space="0" w:color="auto"/>
              <w:left w:val="single" w:sz="6" w:space="0" w:color="auto"/>
              <w:bottom w:val="single" w:sz="6" w:space="0" w:color="auto"/>
              <w:right w:val="single" w:sz="6" w:space="0" w:color="auto"/>
            </w:tcBorders>
          </w:tcPr>
          <w:p w14:paraId="196D5A0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bedroom.</w:t>
            </w:r>
          </w:p>
        </w:tc>
      </w:tr>
      <w:tr w:rsidR="005826C4" w14:paraId="61019EF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41165C92" w14:textId="67452F85"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7</w:t>
            </w:r>
            <w:r w:rsidR="00E67E38" w:rsidRPr="00F67C88">
              <w:rPr>
                <w:rFonts w:ascii="Times New Roman" w:hAnsi="Times New Roman" w:cs="Times New Roman"/>
                <w:color w:val="FF0000"/>
                <w:kern w:val="0"/>
                <w:sz w:val="16"/>
                <w:szCs w:val="16"/>
                <w:u w:val="single"/>
              </w:rPr>
              <w:t>8</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Hospitals</w:t>
            </w:r>
          </w:p>
        </w:tc>
        <w:tc>
          <w:tcPr>
            <w:tcW w:w="6513" w:type="dxa"/>
            <w:tcBorders>
              <w:top w:val="single" w:sz="6" w:space="0" w:color="auto"/>
              <w:left w:val="single" w:sz="6" w:space="0" w:color="auto"/>
              <w:bottom w:val="single" w:sz="6" w:space="0" w:color="auto"/>
              <w:right w:val="single" w:sz="6" w:space="0" w:color="auto"/>
            </w:tcBorders>
          </w:tcPr>
          <w:p w14:paraId="11EA350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bed.</w:t>
            </w:r>
          </w:p>
        </w:tc>
      </w:tr>
      <w:tr w:rsidR="005826C4" w14:paraId="3F819421"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63C5DDF" w14:textId="4D5BAAB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8</w:t>
            </w:r>
            <w:r w:rsidR="00E67E38" w:rsidRPr="00F67C88">
              <w:rPr>
                <w:rFonts w:ascii="Times New Roman" w:hAnsi="Times New Roman" w:cs="Times New Roman"/>
                <w:color w:val="FF0000"/>
                <w:kern w:val="0"/>
                <w:sz w:val="16"/>
                <w:szCs w:val="16"/>
                <w:u w:val="single"/>
              </w:rPr>
              <w:t>9</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Libraries, government buildings, fire stations and police stations, courts</w:t>
            </w:r>
          </w:p>
        </w:tc>
        <w:tc>
          <w:tcPr>
            <w:tcW w:w="6513" w:type="dxa"/>
            <w:tcBorders>
              <w:top w:val="single" w:sz="6" w:space="0" w:color="auto"/>
              <w:left w:val="single" w:sz="6" w:space="0" w:color="auto"/>
              <w:bottom w:val="single" w:sz="6" w:space="0" w:color="auto"/>
              <w:right w:val="single" w:sz="6" w:space="0" w:color="auto"/>
            </w:tcBorders>
          </w:tcPr>
          <w:p w14:paraId="24E9FC52"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plus one parking space for each 250 square feet of total floor area.</w:t>
            </w:r>
          </w:p>
        </w:tc>
      </w:tr>
      <w:tr w:rsidR="005826C4" w14:paraId="7837775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691C949F" w14:textId="481A7AD0"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9</w:t>
            </w:r>
            <w:r w:rsidR="00E67E38" w:rsidRPr="00F67C88">
              <w:rPr>
                <w:rFonts w:ascii="Times New Roman" w:hAnsi="Times New Roman" w:cs="Times New Roman"/>
                <w:color w:val="FF0000"/>
                <w:kern w:val="0"/>
                <w:sz w:val="16"/>
                <w:szCs w:val="16"/>
                <w:u w:val="single"/>
              </w:rPr>
              <w:t>10</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Mortuaries</w:t>
            </w:r>
          </w:p>
        </w:tc>
        <w:tc>
          <w:tcPr>
            <w:tcW w:w="6513" w:type="dxa"/>
            <w:tcBorders>
              <w:top w:val="single" w:sz="6" w:space="0" w:color="auto"/>
              <w:left w:val="single" w:sz="6" w:space="0" w:color="auto"/>
              <w:bottom w:val="single" w:sz="6" w:space="0" w:color="auto"/>
              <w:right w:val="single" w:sz="6" w:space="0" w:color="auto"/>
            </w:tcBorders>
          </w:tcPr>
          <w:p w14:paraId="087E816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40 square feet of floor area.</w:t>
            </w:r>
          </w:p>
        </w:tc>
      </w:tr>
      <w:tr w:rsidR="005826C4" w14:paraId="56158649"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2E9B7B9" w14:textId="4D92EFD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10</w:t>
            </w:r>
            <w:r w:rsidR="00E67E38" w:rsidRPr="00F67C88">
              <w:rPr>
                <w:rFonts w:ascii="Times New Roman" w:hAnsi="Times New Roman" w:cs="Times New Roman"/>
                <w:color w:val="FF0000"/>
                <w:kern w:val="0"/>
                <w:sz w:val="16"/>
                <w:szCs w:val="16"/>
                <w:u w:val="single"/>
              </w:rPr>
              <w:t>11</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Motels</w:t>
            </w:r>
          </w:p>
        </w:tc>
        <w:tc>
          <w:tcPr>
            <w:tcW w:w="6513" w:type="dxa"/>
            <w:tcBorders>
              <w:top w:val="single" w:sz="6" w:space="0" w:color="auto"/>
              <w:left w:val="single" w:sz="6" w:space="0" w:color="auto"/>
              <w:bottom w:val="single" w:sz="6" w:space="0" w:color="auto"/>
              <w:right w:val="single" w:sz="6" w:space="0" w:color="auto"/>
            </w:tcBorders>
          </w:tcPr>
          <w:p w14:paraId="5B39DE6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sleeping unit or dwelling unit.</w:t>
            </w:r>
          </w:p>
        </w:tc>
      </w:tr>
      <w:tr w:rsidR="005826C4" w14:paraId="24BA8840"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2CD74D7" w14:textId="640CFB2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11</w:t>
            </w:r>
            <w:r w:rsidR="00E67E38" w:rsidRPr="00F67C88">
              <w:rPr>
                <w:rFonts w:ascii="Times New Roman" w:hAnsi="Times New Roman" w:cs="Times New Roman"/>
                <w:color w:val="FF0000"/>
                <w:kern w:val="0"/>
                <w:sz w:val="16"/>
                <w:szCs w:val="16"/>
                <w:u w:val="single"/>
              </w:rPr>
              <w:t>12</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Museums</w:t>
            </w:r>
          </w:p>
        </w:tc>
        <w:tc>
          <w:tcPr>
            <w:tcW w:w="6513" w:type="dxa"/>
            <w:tcBorders>
              <w:top w:val="single" w:sz="6" w:space="0" w:color="auto"/>
              <w:left w:val="single" w:sz="6" w:space="0" w:color="auto"/>
              <w:bottom w:val="single" w:sz="6" w:space="0" w:color="auto"/>
              <w:right w:val="single" w:sz="6" w:space="0" w:color="auto"/>
            </w:tcBorders>
          </w:tcPr>
          <w:p w14:paraId="6F08192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250 square feet of gross floor area.</w:t>
            </w:r>
          </w:p>
        </w:tc>
      </w:tr>
      <w:tr w:rsidR="005826C4" w14:paraId="66467D5A"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2309BC05" w14:textId="3BCC9AA8"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12</w:t>
            </w:r>
            <w:r w:rsidR="00E67E38" w:rsidRPr="00F67C88">
              <w:rPr>
                <w:rFonts w:ascii="Times New Roman" w:hAnsi="Times New Roman" w:cs="Times New Roman"/>
                <w:color w:val="FF0000"/>
                <w:kern w:val="0"/>
                <w:sz w:val="16"/>
                <w:szCs w:val="16"/>
                <w:u w:val="single"/>
              </w:rPr>
              <w:t>13</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Offices</w:t>
            </w:r>
          </w:p>
        </w:tc>
        <w:tc>
          <w:tcPr>
            <w:tcW w:w="6513" w:type="dxa"/>
            <w:tcBorders>
              <w:top w:val="single" w:sz="6" w:space="0" w:color="auto"/>
              <w:left w:val="single" w:sz="6" w:space="0" w:color="auto"/>
              <w:bottom w:val="single" w:sz="6" w:space="0" w:color="auto"/>
              <w:right w:val="single" w:sz="6" w:space="0" w:color="auto"/>
            </w:tcBorders>
          </w:tcPr>
          <w:p w14:paraId="477ECB3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250 square feet of gross floor area.</w:t>
            </w:r>
          </w:p>
        </w:tc>
      </w:tr>
      <w:tr w:rsidR="005826C4" w14:paraId="328B6B9A"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943E260" w14:textId="6F88DBB8"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13</w:t>
            </w:r>
            <w:r w:rsidR="00E67E38" w:rsidRPr="00F67C88">
              <w:rPr>
                <w:rFonts w:ascii="Times New Roman" w:hAnsi="Times New Roman" w:cs="Times New Roman"/>
                <w:color w:val="FF0000"/>
                <w:kern w:val="0"/>
                <w:sz w:val="16"/>
                <w:szCs w:val="16"/>
                <w:u w:val="single"/>
              </w:rPr>
              <w:t>14</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Recreational facilities</w:t>
            </w:r>
          </w:p>
        </w:tc>
        <w:tc>
          <w:tcPr>
            <w:tcW w:w="6513" w:type="dxa"/>
            <w:tcBorders>
              <w:top w:val="single" w:sz="6" w:space="0" w:color="auto"/>
              <w:left w:val="single" w:sz="6" w:space="0" w:color="auto"/>
              <w:bottom w:val="single" w:sz="6" w:space="0" w:color="auto"/>
              <w:right w:val="single" w:sz="6" w:space="0" w:color="auto"/>
            </w:tcBorders>
          </w:tcPr>
          <w:p w14:paraId="7C50604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and one parking stall for each 40 square feet of total floor area used for assembly purposes.</w:t>
            </w:r>
          </w:p>
        </w:tc>
      </w:tr>
      <w:tr w:rsidR="005826C4" w14:paraId="78273E1C"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29ABAFB7" w14:textId="2B2C38CB"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14</w:t>
            </w:r>
            <w:r w:rsidR="00E67E38" w:rsidRPr="00F67C88">
              <w:rPr>
                <w:rFonts w:ascii="Times New Roman" w:hAnsi="Times New Roman" w:cs="Times New Roman"/>
                <w:color w:val="FF0000"/>
                <w:kern w:val="0"/>
                <w:sz w:val="16"/>
                <w:szCs w:val="16"/>
                <w:u w:val="single"/>
              </w:rPr>
              <w:t>15</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Rest homes, nursing and convalescent homes; homes for retired and children’s institutions</w:t>
            </w:r>
          </w:p>
        </w:tc>
        <w:tc>
          <w:tcPr>
            <w:tcW w:w="6513" w:type="dxa"/>
            <w:tcBorders>
              <w:top w:val="single" w:sz="6" w:space="0" w:color="auto"/>
              <w:left w:val="single" w:sz="6" w:space="0" w:color="auto"/>
              <w:bottom w:val="single" w:sz="6" w:space="0" w:color="auto"/>
              <w:right w:val="single" w:sz="6" w:space="0" w:color="auto"/>
            </w:tcBorders>
          </w:tcPr>
          <w:p w14:paraId="3A80BED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 xml:space="preserve">One parking space for </w:t>
            </w:r>
            <w:proofErr w:type="gramStart"/>
            <w:r>
              <w:rPr>
                <w:rFonts w:ascii="Times New Roman" w:hAnsi="Times New Roman" w:cs="Times New Roman"/>
                <w:kern w:val="0"/>
                <w:sz w:val="16"/>
                <w:szCs w:val="16"/>
              </w:rPr>
              <w:t>each</w:t>
            </w:r>
            <w:proofErr w:type="gramEnd"/>
            <w:r>
              <w:rPr>
                <w:rFonts w:ascii="Times New Roman" w:hAnsi="Times New Roman" w:cs="Times New Roman"/>
                <w:kern w:val="0"/>
                <w:sz w:val="16"/>
                <w:szCs w:val="16"/>
              </w:rPr>
              <w:t xml:space="preserve"> four beds.</w:t>
            </w:r>
          </w:p>
        </w:tc>
      </w:tr>
      <w:tr w:rsidR="005826C4" w14:paraId="1A6CBF6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486B4DB" w14:textId="77F893C0"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15</w:t>
            </w:r>
            <w:r w:rsidR="00E67E38" w:rsidRPr="00F67C88">
              <w:rPr>
                <w:rFonts w:ascii="Times New Roman" w:hAnsi="Times New Roman" w:cs="Times New Roman"/>
                <w:color w:val="FF0000"/>
                <w:kern w:val="0"/>
                <w:sz w:val="16"/>
                <w:szCs w:val="16"/>
                <w:u w:val="single"/>
              </w:rPr>
              <w:t>16</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Retail</w:t>
            </w:r>
          </w:p>
        </w:tc>
        <w:tc>
          <w:tcPr>
            <w:tcW w:w="6513" w:type="dxa"/>
            <w:tcBorders>
              <w:top w:val="single" w:sz="6" w:space="0" w:color="auto"/>
              <w:left w:val="single" w:sz="6" w:space="0" w:color="auto"/>
              <w:bottom w:val="single" w:sz="6" w:space="0" w:color="auto"/>
              <w:right w:val="single" w:sz="6" w:space="0" w:color="auto"/>
            </w:tcBorders>
          </w:tcPr>
          <w:p w14:paraId="0ED4F2A1"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200 square feet of gross floor area.</w:t>
            </w:r>
          </w:p>
        </w:tc>
      </w:tr>
      <w:tr w:rsidR="005826C4" w14:paraId="33F4DD4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8F71BF2" w14:textId="2BE91B72"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16</w:t>
            </w:r>
            <w:r w:rsidR="00E67E38" w:rsidRPr="00F67C88">
              <w:rPr>
                <w:rFonts w:ascii="Times New Roman" w:hAnsi="Times New Roman" w:cs="Times New Roman"/>
                <w:color w:val="FF0000"/>
                <w:kern w:val="0"/>
                <w:sz w:val="16"/>
                <w:szCs w:val="16"/>
                <w:u w:val="single"/>
              </w:rPr>
              <w:t>17</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Rooming</w:t>
            </w:r>
            <w:r w:rsidR="00913B32">
              <w:rPr>
                <w:rFonts w:ascii="Times New Roman" w:hAnsi="Times New Roman" w:cs="Times New Roman"/>
                <w:kern w:val="0"/>
                <w:sz w:val="16"/>
                <w:szCs w:val="16"/>
              </w:rPr>
              <w:t xml:space="preserve"> </w:t>
            </w:r>
            <w:r>
              <w:rPr>
                <w:rFonts w:ascii="Times New Roman" w:hAnsi="Times New Roman" w:cs="Times New Roman"/>
                <w:kern w:val="0"/>
                <w:sz w:val="16"/>
                <w:szCs w:val="16"/>
              </w:rPr>
              <w:t>houses and boarding houses</w:t>
            </w:r>
          </w:p>
        </w:tc>
        <w:tc>
          <w:tcPr>
            <w:tcW w:w="6513" w:type="dxa"/>
            <w:tcBorders>
              <w:top w:val="single" w:sz="6" w:space="0" w:color="auto"/>
              <w:left w:val="single" w:sz="6" w:space="0" w:color="auto"/>
              <w:bottom w:val="single" w:sz="6" w:space="0" w:color="auto"/>
              <w:right w:val="single" w:sz="6" w:space="0" w:color="auto"/>
            </w:tcBorders>
          </w:tcPr>
          <w:p w14:paraId="1AF7EAB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 xml:space="preserve">One parking space for each two sleeping rooms or one parking space for </w:t>
            </w:r>
            <w:proofErr w:type="gramStart"/>
            <w:r>
              <w:rPr>
                <w:rFonts w:ascii="Times New Roman" w:hAnsi="Times New Roman" w:cs="Times New Roman"/>
                <w:kern w:val="0"/>
                <w:sz w:val="16"/>
                <w:szCs w:val="16"/>
              </w:rPr>
              <w:t>each</w:t>
            </w:r>
            <w:proofErr w:type="gramEnd"/>
            <w:r>
              <w:rPr>
                <w:rFonts w:ascii="Times New Roman" w:hAnsi="Times New Roman" w:cs="Times New Roman"/>
                <w:kern w:val="0"/>
                <w:sz w:val="16"/>
                <w:szCs w:val="16"/>
              </w:rPr>
              <w:t xml:space="preserve"> four beds, whichever is greater.</w:t>
            </w:r>
          </w:p>
        </w:tc>
      </w:tr>
      <w:tr w:rsidR="005826C4" w14:paraId="42A7884D"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3D9C25C" w14:textId="0FA4F05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17</w:t>
            </w:r>
            <w:r w:rsidR="00E67E38" w:rsidRPr="00F67C88">
              <w:rPr>
                <w:rFonts w:ascii="Times New Roman" w:hAnsi="Times New Roman" w:cs="Times New Roman"/>
                <w:color w:val="FF0000"/>
                <w:kern w:val="0"/>
                <w:sz w:val="16"/>
                <w:szCs w:val="16"/>
                <w:u w:val="single"/>
              </w:rPr>
              <w:t>18</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Self-service storage</w:t>
            </w:r>
          </w:p>
        </w:tc>
        <w:tc>
          <w:tcPr>
            <w:tcW w:w="6513" w:type="dxa"/>
            <w:tcBorders>
              <w:top w:val="single" w:sz="6" w:space="0" w:color="auto"/>
              <w:left w:val="single" w:sz="6" w:space="0" w:color="auto"/>
              <w:bottom w:val="single" w:sz="6" w:space="0" w:color="auto"/>
              <w:right w:val="single" w:sz="6" w:space="0" w:color="auto"/>
            </w:tcBorders>
          </w:tcPr>
          <w:p w14:paraId="64022DE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every 3,500 square feet of storage area provided and two additional spaces adjacent to resident manager’s quarters.</w:t>
            </w:r>
          </w:p>
        </w:tc>
      </w:tr>
      <w:tr w:rsidR="005826C4" w14:paraId="712EEB50"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024D135" w14:textId="3D4B8906"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18</w:t>
            </w:r>
            <w:r w:rsidR="00E67E38" w:rsidRPr="00F67C88">
              <w:rPr>
                <w:rFonts w:ascii="Times New Roman" w:hAnsi="Times New Roman" w:cs="Times New Roman"/>
                <w:color w:val="FF0000"/>
                <w:kern w:val="0"/>
                <w:sz w:val="16"/>
                <w:szCs w:val="16"/>
                <w:u w:val="single"/>
              </w:rPr>
              <w:t>19</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Senior citizen apartments</w:t>
            </w:r>
          </w:p>
        </w:tc>
        <w:tc>
          <w:tcPr>
            <w:tcW w:w="6513" w:type="dxa"/>
            <w:tcBorders>
              <w:top w:val="single" w:sz="6" w:space="0" w:color="auto"/>
              <w:left w:val="single" w:sz="6" w:space="0" w:color="auto"/>
              <w:bottom w:val="single" w:sz="6" w:space="0" w:color="auto"/>
              <w:right w:val="single" w:sz="6" w:space="0" w:color="auto"/>
            </w:tcBorders>
          </w:tcPr>
          <w:p w14:paraId="0F7AB2E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dwelling unit.</w:t>
            </w:r>
          </w:p>
        </w:tc>
      </w:tr>
      <w:tr w:rsidR="005826C4" w14:paraId="293C35D5"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0064543" w14:textId="05287994"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19</w:t>
            </w:r>
            <w:r w:rsidR="00E67E38" w:rsidRPr="00F67C88">
              <w:rPr>
                <w:rFonts w:ascii="Times New Roman" w:hAnsi="Times New Roman" w:cs="Times New Roman"/>
                <w:color w:val="FF0000"/>
                <w:kern w:val="0"/>
                <w:sz w:val="16"/>
                <w:szCs w:val="16"/>
                <w:u w:val="single"/>
              </w:rPr>
              <w:t>20</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Schools, elementary and junior high; public, private or parochial</w:t>
            </w:r>
          </w:p>
        </w:tc>
        <w:tc>
          <w:tcPr>
            <w:tcW w:w="6513" w:type="dxa"/>
            <w:tcBorders>
              <w:top w:val="single" w:sz="6" w:space="0" w:color="auto"/>
              <w:left w:val="single" w:sz="6" w:space="0" w:color="auto"/>
              <w:bottom w:val="single" w:sz="6" w:space="0" w:color="auto"/>
              <w:right w:val="single" w:sz="6" w:space="0" w:color="auto"/>
            </w:tcBorders>
          </w:tcPr>
          <w:p w14:paraId="7B9BF61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and each faculty member.</w:t>
            </w:r>
          </w:p>
        </w:tc>
      </w:tr>
      <w:tr w:rsidR="005826C4" w14:paraId="0323E77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5E9FAD5" w14:textId="4BF96A0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20</w:t>
            </w:r>
            <w:r w:rsidR="00E67E38" w:rsidRPr="00F67C88">
              <w:rPr>
                <w:rFonts w:ascii="Times New Roman" w:hAnsi="Times New Roman" w:cs="Times New Roman"/>
                <w:color w:val="FF0000"/>
                <w:kern w:val="0"/>
                <w:sz w:val="16"/>
                <w:szCs w:val="16"/>
                <w:u w:val="single"/>
              </w:rPr>
              <w:t>21</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School, high; public, private or parochial</w:t>
            </w:r>
          </w:p>
        </w:tc>
        <w:tc>
          <w:tcPr>
            <w:tcW w:w="6513" w:type="dxa"/>
            <w:tcBorders>
              <w:top w:val="single" w:sz="6" w:space="0" w:color="auto"/>
              <w:left w:val="single" w:sz="6" w:space="0" w:color="auto"/>
              <w:bottom w:val="single" w:sz="6" w:space="0" w:color="auto"/>
              <w:right w:val="single" w:sz="6" w:space="0" w:color="auto"/>
            </w:tcBorders>
          </w:tcPr>
          <w:p w14:paraId="7C4877A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10 students and one parking space for each employee and each faculty member. Where parochial schools and churches are on the same site, the required church parking facilities shall be considered as contributing to the school parking requirement.</w:t>
            </w:r>
          </w:p>
        </w:tc>
      </w:tr>
      <w:tr w:rsidR="005826C4" w14:paraId="17339DF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3737BF4" w14:textId="553276FA"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lastRenderedPageBreak/>
              <w:t>21</w:t>
            </w:r>
            <w:r w:rsidR="00E67E38" w:rsidRPr="00F67C88">
              <w:rPr>
                <w:rFonts w:ascii="Times New Roman" w:hAnsi="Times New Roman" w:cs="Times New Roman"/>
                <w:color w:val="FF0000"/>
                <w:kern w:val="0"/>
                <w:sz w:val="16"/>
                <w:szCs w:val="16"/>
                <w:u w:val="single"/>
              </w:rPr>
              <w:t>22</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School, specialized instruction</w:t>
            </w:r>
          </w:p>
        </w:tc>
        <w:tc>
          <w:tcPr>
            <w:tcW w:w="6513" w:type="dxa"/>
            <w:tcBorders>
              <w:top w:val="single" w:sz="6" w:space="0" w:color="auto"/>
              <w:left w:val="single" w:sz="6" w:space="0" w:color="auto"/>
              <w:bottom w:val="single" w:sz="6" w:space="0" w:color="auto"/>
              <w:right w:val="single" w:sz="6" w:space="0" w:color="auto"/>
            </w:tcBorders>
          </w:tcPr>
          <w:p w14:paraId="5066EA3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instructor who does not reside on the site and one parking space for every two students and/or spectators in attendance during an instructional session.</w:t>
            </w:r>
          </w:p>
        </w:tc>
      </w:tr>
      <w:tr w:rsidR="005826C4" w14:paraId="52B1ED8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23FD4BD" w14:textId="7B2B2D9B"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22</w:t>
            </w:r>
            <w:r w:rsidR="00E67E38" w:rsidRPr="00F67C88">
              <w:rPr>
                <w:rFonts w:ascii="Times New Roman" w:hAnsi="Times New Roman" w:cs="Times New Roman"/>
                <w:color w:val="FF0000"/>
                <w:kern w:val="0"/>
                <w:sz w:val="16"/>
                <w:szCs w:val="16"/>
                <w:u w:val="single"/>
              </w:rPr>
              <w:t>23</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Arenas, auditoriums (including school auditoriums) and other places of public assembly (other than churches) and lodges</w:t>
            </w:r>
          </w:p>
        </w:tc>
        <w:tc>
          <w:tcPr>
            <w:tcW w:w="6513" w:type="dxa"/>
            <w:tcBorders>
              <w:top w:val="single" w:sz="6" w:space="0" w:color="auto"/>
              <w:left w:val="single" w:sz="6" w:space="0" w:color="auto"/>
              <w:bottom w:val="single" w:sz="6" w:space="0" w:color="auto"/>
              <w:right w:val="single" w:sz="6" w:space="0" w:color="auto"/>
            </w:tcBorders>
          </w:tcPr>
          <w:p w14:paraId="55D11F7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five fixed seats, in all parking generating areas used simultaneously for assembly purposes. If there are no fixed seats, one parking space shall be provided for each 40 square feet of gross floor area used for assembly purposes.</w:t>
            </w:r>
          </w:p>
        </w:tc>
      </w:tr>
      <w:tr w:rsidR="005826C4" w14:paraId="4A016E6F"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EF23C32" w14:textId="7C5DCF53"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23</w:t>
            </w:r>
            <w:r w:rsidR="00E67E38" w:rsidRPr="00F67C88">
              <w:rPr>
                <w:rFonts w:ascii="Times New Roman" w:hAnsi="Times New Roman" w:cs="Times New Roman"/>
                <w:color w:val="FF0000"/>
                <w:kern w:val="0"/>
                <w:sz w:val="16"/>
                <w:szCs w:val="16"/>
                <w:u w:val="single"/>
              </w:rPr>
              <w:t>24</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Storage and warehousing, comprising only activity on premises</w:t>
            </w:r>
          </w:p>
        </w:tc>
        <w:tc>
          <w:tcPr>
            <w:tcW w:w="6513" w:type="dxa"/>
            <w:tcBorders>
              <w:top w:val="single" w:sz="6" w:space="0" w:color="auto"/>
              <w:left w:val="single" w:sz="6" w:space="0" w:color="auto"/>
              <w:bottom w:val="single" w:sz="6" w:space="0" w:color="auto"/>
              <w:right w:val="single" w:sz="6" w:space="0" w:color="auto"/>
            </w:tcBorders>
          </w:tcPr>
          <w:p w14:paraId="7DFC1012"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two employees on maximum working shift.</w:t>
            </w:r>
          </w:p>
        </w:tc>
      </w:tr>
      <w:tr w:rsidR="005826C4" w14:paraId="232A525D"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3F687BE" w14:textId="331D13D4"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24</w:t>
            </w:r>
            <w:r w:rsidR="00E67E38" w:rsidRPr="00F67C88">
              <w:rPr>
                <w:rFonts w:ascii="Times New Roman" w:hAnsi="Times New Roman" w:cs="Times New Roman"/>
                <w:color w:val="FF0000"/>
                <w:kern w:val="0"/>
                <w:sz w:val="16"/>
                <w:szCs w:val="16"/>
                <w:u w:val="single"/>
              </w:rPr>
              <w:t>25</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Theaters</w:t>
            </w:r>
          </w:p>
        </w:tc>
        <w:tc>
          <w:tcPr>
            <w:tcW w:w="6513" w:type="dxa"/>
            <w:tcBorders>
              <w:top w:val="single" w:sz="6" w:space="0" w:color="auto"/>
              <w:left w:val="single" w:sz="6" w:space="0" w:color="auto"/>
              <w:bottom w:val="single" w:sz="6" w:space="0" w:color="auto"/>
              <w:right w:val="single" w:sz="6" w:space="0" w:color="auto"/>
            </w:tcBorders>
          </w:tcPr>
          <w:p w14:paraId="13C261B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three seats.</w:t>
            </w:r>
          </w:p>
        </w:tc>
      </w:tr>
    </w:tbl>
    <w:p w14:paraId="29A680D2" w14:textId="77777777" w:rsidR="00BB00DC" w:rsidRDefault="00BB00DC">
      <w:pPr>
        <w:autoSpaceDE w:val="0"/>
        <w:autoSpaceDN w:val="0"/>
        <w:adjustRightInd w:val="0"/>
        <w:spacing w:after="0" w:line="240" w:lineRule="auto"/>
        <w:rPr>
          <w:rFonts w:ascii="Times New Roman" w:hAnsi="Times New Roman" w:cs="Times New Roman"/>
          <w:kern w:val="0"/>
        </w:rPr>
      </w:pPr>
    </w:p>
    <w:p w14:paraId="73A8B341" w14:textId="2B29E05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parking requirements for a use not provided for in this section shall be determined by the city planning department and such determination shall be based upon the requirements for the most comparable use specified herein. </w:t>
      </w:r>
    </w:p>
    <w:p w14:paraId="7551086D" w14:textId="467D95BF" w:rsidR="0072404C" w:rsidRPr="00B93989" w:rsidRDefault="0072404C">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B93989">
        <w:rPr>
          <w:rFonts w:ascii="Times New Roman" w:hAnsi="Times New Roman" w:cs="Times New Roman"/>
          <w:b/>
          <w:bCs/>
          <w:kern w:val="0"/>
          <w:sz w:val="20"/>
          <w:szCs w:val="20"/>
        </w:rPr>
        <w:t xml:space="preserve">. . . </w:t>
      </w:r>
    </w:p>
    <w:p w14:paraId="33397020" w14:textId="77777777" w:rsidR="00E077C2" w:rsidRDefault="00E077C2">
      <w:pPr>
        <w:widowControl w:val="0"/>
        <w:autoSpaceDE w:val="0"/>
        <w:autoSpaceDN w:val="0"/>
        <w:adjustRightInd w:val="0"/>
        <w:spacing w:after="0" w:line="240" w:lineRule="auto"/>
        <w:rPr>
          <w:rFonts w:ascii="Times New Roman" w:hAnsi="Times New Roman" w:cs="Times New Roman"/>
          <w:kern w:val="0"/>
        </w:rPr>
      </w:pPr>
    </w:p>
    <w:p w14:paraId="054E03A4"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18.62</w:t>
      </w:r>
      <w:r>
        <w:rPr>
          <w:rFonts w:ascii="Times New Roman" w:hAnsi="Times New Roman" w:cs="Times New Roman"/>
          <w:b/>
          <w:bCs/>
          <w:kern w:val="0"/>
          <w:sz w:val="20"/>
          <w:szCs w:val="20"/>
        </w:rPr>
        <w:br/>
        <w:t>SCREENING AND LANDSCAPING</w:t>
      </w:r>
    </w:p>
    <w:p w14:paraId="4A80FBB6" w14:textId="68104B6F" w:rsidR="00452894" w:rsidRPr="00452894" w:rsidRDefault="00452894">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452894">
        <w:rPr>
          <w:rFonts w:ascii="Times New Roman" w:hAnsi="Times New Roman" w:cs="Times New Roman"/>
          <w:b/>
          <w:bCs/>
          <w:kern w:val="0"/>
          <w:sz w:val="20"/>
          <w:szCs w:val="20"/>
        </w:rPr>
        <w:t xml:space="preserve">. . . </w:t>
      </w:r>
    </w:p>
    <w:p w14:paraId="2B00F4D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18.62.080</w:t>
      </w:r>
      <w:r>
        <w:rPr>
          <w:rFonts w:ascii="Times New Roman" w:hAnsi="Times New Roman" w:cs="Times New Roman"/>
          <w:b/>
          <w:bCs/>
          <w:kern w:val="0"/>
          <w:sz w:val="20"/>
          <w:szCs w:val="20"/>
        </w:rPr>
        <w:tab/>
        <w:t>Landscaping types.</w:t>
      </w:r>
    </w:p>
    <w:p w14:paraId="5EBE115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Type 1 – Solid Screen.</w:t>
      </w:r>
    </w:p>
    <w:p w14:paraId="3CACB8CF"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Purpose. Provide sight-obscuring screening to separate incompatible land uses. Type 1 landscaping consists of a mix of primarily evergreen trees and shrubs placed to form a continuous screen.</w:t>
      </w:r>
    </w:p>
    <w:p w14:paraId="493AB47E"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Type 1 landscaping shall consist of evergreen trees planted no more than 20 feet on center in a triangular pattern; shrubs and groundcover which will provide a 100 percent sight-obscuring screen within three years from the time of planting; or a combination of approximately 75 percent evergreen and 25 percent deciduous trees (with an allowable five percent variance), planted no more than 20 feet on center in a triangular pattern. Deciduous trees shall be at least two-inch caliper and evergreen trees shall be at least six feet in height. Shrub and groundcover spacing shall be appropriate for the species type and consistent with the intent of this section. Shrubs shall be at least 24 inches in height. Turf may constitute no more than 30 percent of groundcover.</w:t>
      </w:r>
    </w:p>
    <w:p w14:paraId="6C2B10B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Type 2 – Visual Screen.</w:t>
      </w:r>
    </w:p>
    <w:p w14:paraId="4B2C9571"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Purpose. Provide a visual filter to separate higher- and lower-intensity uses. Type 2 landscaping consists of a mix of evergreen and deciduous trees and shrubs spaced to create a filtered screen.</w:t>
      </w:r>
    </w:p>
    <w:p w14:paraId="086DF7F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Type 2 landscaping shall be a combination of at least 50 percent evergreen and at least 30 percent deciduous trees, planted no more than 25 feet on center in a triangular pattern, interspersed with large shrubs and groundcover. Deciduous trees shall be at least two-inch caliper and evergreen trees shall be at least six feet in height. Shrub and groundcover spacing shall be appropriate for the species type, and consistent with the intent of this section. Shrubs shall be at least 24 inches in height. Turf may constitute no more than 30 percent of groundcover.</w:t>
      </w:r>
    </w:p>
    <w:p w14:paraId="7DCF092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Type 3 – Visual Buffer.</w:t>
      </w:r>
    </w:p>
    <w:p w14:paraId="0AA04856"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lastRenderedPageBreak/>
        <w:t>1. Purpose. Provide a semi-transparent buffer to partially separate uses and soften the appearance of development projects. Type 3 landscaping consists of a mix of evergreen and/or deciduous trees spaced to create a continuous canopy.</w:t>
      </w:r>
    </w:p>
    <w:p w14:paraId="4203D34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Type 3 landscaping shall be at least 70 percent deciduous trees planted no more than 30 feet on center in a triangular pattern and interspersed with shrubs and groundcover. Deciduous trees shall be at least two-inch caliper and evergreen trees shall be at least six feet in height. Shrub and groundcover spacing shall be appropriate for the species type, and consistent with the intent of this section. Shrubs shall be at least 24 inches in height. Turf may constitute no more than 30 percent of groundcover.</w:t>
      </w:r>
    </w:p>
    <w:p w14:paraId="27CC0715" w14:textId="4A479830"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S</w:t>
      </w:r>
      <w:r w:rsidR="00913B32" w:rsidRPr="00F67C88">
        <w:rPr>
          <w:rFonts w:ascii="Times New Roman" w:hAnsi="Times New Roman" w:cs="Times New Roman"/>
          <w:color w:val="FF0000"/>
          <w:kern w:val="0"/>
          <w:sz w:val="20"/>
          <w:szCs w:val="20"/>
          <w:u w:val="single"/>
        </w:rPr>
        <w:t>t</w:t>
      </w:r>
      <w:r>
        <w:rPr>
          <w:rFonts w:ascii="Times New Roman" w:hAnsi="Times New Roman" w:cs="Times New Roman"/>
          <w:kern w:val="0"/>
          <w:sz w:val="20"/>
          <w:szCs w:val="20"/>
        </w:rPr>
        <w:t>ream Buffer.</w:t>
      </w:r>
    </w:p>
    <w:p w14:paraId="59387962"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Purpose. Provide stream buffer functions to enhance in-water and upland habitat. Stream buffer landscaping consists of native species typically found growing on stream banks in the Puget Sound lowlands.</w:t>
      </w:r>
    </w:p>
    <w:p w14:paraId="66958CC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Stream buffer landscaping shall be designed by a landscape architect, certified professional wetland scientist, or other qualified professional using a mix of native trees, shrubs, and forbs. Stream buffer landscaping shall meet the following requirements:</w:t>
      </w:r>
    </w:p>
    <w:p w14:paraId="12458E06"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proofErr w:type="gramStart"/>
      <w:r>
        <w:rPr>
          <w:rFonts w:ascii="Times New Roman" w:hAnsi="Times New Roman" w:cs="Times New Roman"/>
          <w:kern w:val="0"/>
          <w:sz w:val="20"/>
          <w:szCs w:val="20"/>
        </w:rPr>
        <w:t>a. Native</w:t>
      </w:r>
      <w:proofErr w:type="gramEnd"/>
      <w:r>
        <w:rPr>
          <w:rFonts w:ascii="Times New Roman" w:hAnsi="Times New Roman" w:cs="Times New Roman"/>
          <w:kern w:val="0"/>
          <w:sz w:val="20"/>
          <w:szCs w:val="20"/>
        </w:rPr>
        <w:t xml:space="preserve"> trees shall be planted at an average of 12 feet </w:t>
      </w:r>
      <w:proofErr w:type="gramStart"/>
      <w:r>
        <w:rPr>
          <w:rFonts w:ascii="Times New Roman" w:hAnsi="Times New Roman" w:cs="Times New Roman"/>
          <w:kern w:val="0"/>
          <w:sz w:val="20"/>
          <w:szCs w:val="20"/>
        </w:rPr>
        <w:t>on center</w:t>
      </w:r>
      <w:proofErr w:type="gramEnd"/>
      <w:r>
        <w:rPr>
          <w:rFonts w:ascii="Times New Roman" w:hAnsi="Times New Roman" w:cs="Times New Roman"/>
          <w:kern w:val="0"/>
          <w:sz w:val="20"/>
          <w:szCs w:val="20"/>
        </w:rPr>
        <w:t xml:space="preserve"> and at an overall density of 300 trees per acre. Plants shall be a minimum one-gallon size at </w:t>
      </w:r>
      <w:proofErr w:type="gramStart"/>
      <w:r>
        <w:rPr>
          <w:rFonts w:ascii="Times New Roman" w:hAnsi="Times New Roman" w:cs="Times New Roman"/>
          <w:kern w:val="0"/>
          <w:sz w:val="20"/>
          <w:szCs w:val="20"/>
        </w:rPr>
        <w:t>time</w:t>
      </w:r>
      <w:proofErr w:type="gramEnd"/>
      <w:r>
        <w:rPr>
          <w:rFonts w:ascii="Times New Roman" w:hAnsi="Times New Roman" w:cs="Times New Roman"/>
          <w:kern w:val="0"/>
          <w:sz w:val="20"/>
          <w:szCs w:val="20"/>
        </w:rPr>
        <w:t xml:space="preserve"> of planting.</w:t>
      </w:r>
    </w:p>
    <w:p w14:paraId="116641B7"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 xml:space="preserve">b. Native shrubs shall be planted at </w:t>
      </w:r>
      <w:proofErr w:type="gramStart"/>
      <w:r>
        <w:rPr>
          <w:rFonts w:ascii="Times New Roman" w:hAnsi="Times New Roman" w:cs="Times New Roman"/>
          <w:kern w:val="0"/>
          <w:sz w:val="20"/>
          <w:szCs w:val="20"/>
        </w:rPr>
        <w:t>average</w:t>
      </w:r>
      <w:proofErr w:type="gramEnd"/>
      <w:r>
        <w:rPr>
          <w:rFonts w:ascii="Times New Roman" w:hAnsi="Times New Roman" w:cs="Times New Roman"/>
          <w:kern w:val="0"/>
          <w:sz w:val="20"/>
          <w:szCs w:val="20"/>
        </w:rPr>
        <w:t xml:space="preserve"> of five feet on center and at an overall density of 1,730 shrubs per acre. Plants shall be a minimum of one-gallon size at time of planting.</w:t>
      </w:r>
    </w:p>
    <w:p w14:paraId="1AF3D28A"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 xml:space="preserve">c. Native forbs may include a mix of grasses, sedges, rushes, ferns, and other herbaceous plants and shall be planted at an average of 12 inches </w:t>
      </w:r>
      <w:proofErr w:type="gramStart"/>
      <w:r>
        <w:rPr>
          <w:rFonts w:ascii="Times New Roman" w:hAnsi="Times New Roman" w:cs="Times New Roman"/>
          <w:kern w:val="0"/>
          <w:sz w:val="20"/>
          <w:szCs w:val="20"/>
        </w:rPr>
        <w:t>on</w:t>
      </w:r>
      <w:proofErr w:type="gramEnd"/>
      <w:r>
        <w:rPr>
          <w:rFonts w:ascii="Times New Roman" w:hAnsi="Times New Roman" w:cs="Times New Roman"/>
          <w:kern w:val="0"/>
          <w:sz w:val="20"/>
          <w:szCs w:val="20"/>
        </w:rPr>
        <w:t xml:space="preserve"> center and at an overall density of one plant per square foot. Plants shall be a minimum of 10-inch plugs or four-inch pot size at time of planting.</w:t>
      </w:r>
    </w:p>
    <w:p w14:paraId="16E0AF6F" w14:textId="37549883"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3. Streambank landscaping shall include planting area preparation for all required planting areas. Planting area preparation includes removal of invasive weed species, decompaction of compacted soils, and introduction of soil amendments including compost and organic fertilizers. Planted areas shall be </w:t>
      </w:r>
      <w:proofErr w:type="gramStart"/>
      <w:r>
        <w:rPr>
          <w:rFonts w:ascii="Times New Roman" w:hAnsi="Times New Roman" w:cs="Times New Roman"/>
          <w:kern w:val="0"/>
          <w:sz w:val="20"/>
          <w:szCs w:val="20"/>
        </w:rPr>
        <w:t>mulched</w:t>
      </w:r>
      <w:proofErr w:type="gramEnd"/>
      <w:r>
        <w:rPr>
          <w:rFonts w:ascii="Times New Roman" w:hAnsi="Times New Roman" w:cs="Times New Roman"/>
          <w:kern w:val="0"/>
          <w:sz w:val="20"/>
          <w:szCs w:val="20"/>
        </w:rPr>
        <w:t xml:space="preserve"> with a uniform three-inch depth of wood chip mulch. Trees and shrubs shall be protected from herbivore and rodent browsing with plant protection tubes. </w:t>
      </w:r>
    </w:p>
    <w:sectPr w:rsidR="00BB00DC">
      <w:headerReference w:type="default" r:id="rId21"/>
      <w:footerReference w:type="default" r:id="rId2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6B5D" w14:textId="77777777" w:rsidR="000D202C" w:rsidRDefault="000D202C">
      <w:pPr>
        <w:spacing w:after="0" w:line="240" w:lineRule="auto"/>
      </w:pPr>
      <w:r>
        <w:separator/>
      </w:r>
    </w:p>
  </w:endnote>
  <w:endnote w:type="continuationSeparator" w:id="0">
    <w:p w14:paraId="5DF3A0EE" w14:textId="77777777" w:rsidR="000D202C" w:rsidRDefault="000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CA33" w14:textId="2135E56D" w:rsidR="00BB00DC" w:rsidRPr="009421FF" w:rsidRDefault="00BB00DC" w:rsidP="00942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0B71" w14:textId="248CD301" w:rsidR="00BB00DC" w:rsidRPr="00866FC7" w:rsidRDefault="00BB00DC" w:rsidP="00866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EF92" w14:textId="2440F8B7" w:rsidR="00BB00DC" w:rsidRPr="00057357" w:rsidRDefault="00BB00DC" w:rsidP="00057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4598" w14:textId="77777777" w:rsidR="000D202C" w:rsidRDefault="000D202C">
      <w:pPr>
        <w:spacing w:after="0" w:line="240" w:lineRule="auto"/>
      </w:pPr>
      <w:r>
        <w:separator/>
      </w:r>
    </w:p>
  </w:footnote>
  <w:footnote w:type="continuationSeparator" w:id="0">
    <w:p w14:paraId="260E317B" w14:textId="77777777" w:rsidR="000D202C" w:rsidRDefault="000D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3DD837FB" w14:textId="77777777">
      <w:tc>
        <w:tcPr>
          <w:tcW w:w="4650" w:type="dxa"/>
          <w:tcBorders>
            <w:top w:val="nil"/>
            <w:left w:val="nil"/>
            <w:bottom w:val="nil"/>
            <w:right w:val="nil"/>
          </w:tcBorders>
        </w:tcPr>
        <w:p w14:paraId="2DA8050D" w14:textId="2A132774" w:rsidR="00BB00DC" w:rsidRPr="00DA5442" w:rsidRDefault="004B5798">
          <w:pPr>
            <w:autoSpaceDE w:val="0"/>
            <w:autoSpaceDN w:val="0"/>
            <w:adjustRightInd w:val="0"/>
            <w:spacing w:after="0" w:line="240" w:lineRule="auto"/>
            <w:rPr>
              <w:rFonts w:ascii="Times New Roman" w:hAnsi="Times New Roman" w:cs="Times New Roman"/>
              <w:kern w:val="0"/>
            </w:rPr>
          </w:pPr>
          <w:r w:rsidRPr="00DA5442">
            <w:rPr>
              <w:rFonts w:ascii="Times New Roman" w:hAnsi="Times New Roman" w:cs="Times New Roman"/>
              <w:kern w:val="0"/>
            </w:rPr>
            <w:t>Exhibit A to Ordinance No. 25-1</w:t>
          </w:r>
          <w:r w:rsidR="00C71BC4">
            <w:rPr>
              <w:rFonts w:ascii="Times New Roman" w:hAnsi="Times New Roman" w:cs="Times New Roman"/>
              <w:kern w:val="0"/>
            </w:rPr>
            <w:t>3</w:t>
          </w:r>
          <w:r w:rsidRPr="00DA5442">
            <w:rPr>
              <w:rFonts w:ascii="Times New Roman" w:hAnsi="Times New Roman" w:cs="Times New Roman"/>
              <w:kern w:val="0"/>
            </w:rPr>
            <w:t>10</w:t>
          </w:r>
        </w:p>
      </w:tc>
      <w:tc>
        <w:tcPr>
          <w:tcW w:w="4650" w:type="dxa"/>
          <w:tcBorders>
            <w:top w:val="nil"/>
            <w:left w:val="nil"/>
            <w:bottom w:val="nil"/>
            <w:right w:val="nil"/>
          </w:tcBorders>
        </w:tcPr>
        <w:p w14:paraId="21D685D0" w14:textId="7C11405F"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w:t>
          </w:r>
          <w:r w:rsidR="00CC7BFF">
            <w:rPr>
              <w:rFonts w:ascii="Times New Roman" w:hAnsi="Times New Roman" w:cs="Times New Roman"/>
              <w:kern w:val="0"/>
              <w:sz w:val="18"/>
              <w:szCs w:val="18"/>
            </w:rPr>
            <w:t xml:space="preserv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30</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31</w:t>
          </w:r>
          <w:r>
            <w:rPr>
              <w:rFonts w:ascii="Times New Roman" w:hAnsi="Times New Roman" w:cs="Times New Roman"/>
              <w:kern w:val="0"/>
              <w:sz w:val="18"/>
              <w:szCs w:val="18"/>
            </w:rP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07F91064" w14:textId="77777777">
      <w:tc>
        <w:tcPr>
          <w:tcW w:w="4650" w:type="dxa"/>
          <w:tcBorders>
            <w:top w:val="nil"/>
            <w:left w:val="nil"/>
            <w:bottom w:val="nil"/>
            <w:right w:val="nil"/>
          </w:tcBorders>
        </w:tcPr>
        <w:p w14:paraId="2D135CC3" w14:textId="3B28E309" w:rsidR="00BB00DC" w:rsidRPr="00410757" w:rsidRDefault="00410757">
          <w:pPr>
            <w:autoSpaceDE w:val="0"/>
            <w:autoSpaceDN w:val="0"/>
            <w:adjustRightInd w:val="0"/>
            <w:spacing w:after="0" w:line="240" w:lineRule="auto"/>
            <w:rPr>
              <w:rFonts w:ascii="Times New Roman" w:hAnsi="Times New Roman" w:cs="Times New Roman"/>
              <w:kern w:val="0"/>
            </w:rPr>
          </w:pPr>
          <w:r w:rsidRPr="00410757">
            <w:rPr>
              <w:rFonts w:ascii="Times New Roman" w:hAnsi="Times New Roman" w:cs="Times New Roman"/>
              <w:kern w:val="0"/>
            </w:rPr>
            <w:t xml:space="preserve">Exhibit A to Ordinance </w:t>
          </w:r>
          <w:r w:rsidR="00D97A3E">
            <w:rPr>
              <w:rFonts w:ascii="Times New Roman" w:hAnsi="Times New Roman" w:cs="Times New Roman"/>
              <w:kern w:val="0"/>
            </w:rPr>
            <w:t xml:space="preserve">No. </w:t>
          </w:r>
          <w:r w:rsidRPr="00410757">
            <w:rPr>
              <w:rFonts w:ascii="Times New Roman" w:hAnsi="Times New Roman" w:cs="Times New Roman"/>
              <w:kern w:val="0"/>
            </w:rPr>
            <w:t>25-3110</w:t>
          </w:r>
        </w:p>
      </w:tc>
      <w:tc>
        <w:tcPr>
          <w:tcW w:w="4650" w:type="dxa"/>
          <w:tcBorders>
            <w:top w:val="nil"/>
            <w:left w:val="nil"/>
            <w:bottom w:val="nil"/>
            <w:right w:val="nil"/>
          </w:tcBorders>
        </w:tcPr>
        <w:p w14:paraId="5ADA68F3" w14:textId="30A82304"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w:t>
          </w:r>
          <w:r w:rsidR="00454D1E">
            <w:rPr>
              <w:rFonts w:ascii="Times New Roman" w:hAnsi="Times New Roman" w:cs="Times New Roman"/>
              <w:kern w:val="0"/>
              <w:sz w:val="18"/>
              <w:szCs w:val="18"/>
            </w:rPr>
            <w:t xml:space="preserv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78</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78</w:t>
          </w:r>
          <w:r>
            <w:rPr>
              <w:rFonts w:ascii="Times New Roman" w:hAnsi="Times New Roman" w:cs="Times New Roman"/>
              <w:kern w:val="0"/>
              <w:sz w:val="18"/>
              <w:szCs w:val="18"/>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186D9903" w14:textId="77777777">
      <w:tc>
        <w:tcPr>
          <w:tcW w:w="4650" w:type="dxa"/>
          <w:tcBorders>
            <w:top w:val="nil"/>
            <w:left w:val="nil"/>
            <w:bottom w:val="nil"/>
            <w:right w:val="nil"/>
          </w:tcBorders>
        </w:tcPr>
        <w:p w14:paraId="70C1D099" w14:textId="49B21175" w:rsidR="00BB00DC" w:rsidRPr="00D80ED8" w:rsidRDefault="00D97A3E">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Exhibit A to Ordinance No. 25-</w:t>
          </w:r>
          <w:r w:rsidR="002F2825">
            <w:rPr>
              <w:rFonts w:ascii="Times New Roman" w:hAnsi="Times New Roman" w:cs="Times New Roman"/>
              <w:kern w:val="0"/>
            </w:rPr>
            <w:t>13</w:t>
          </w:r>
          <w:r>
            <w:rPr>
              <w:rFonts w:ascii="Times New Roman" w:hAnsi="Times New Roman" w:cs="Times New Roman"/>
              <w:kern w:val="0"/>
            </w:rPr>
            <w:t>10</w:t>
          </w:r>
        </w:p>
      </w:tc>
      <w:tc>
        <w:tcPr>
          <w:tcW w:w="4650" w:type="dxa"/>
          <w:tcBorders>
            <w:top w:val="nil"/>
            <w:left w:val="nil"/>
            <w:bottom w:val="nil"/>
            <w:right w:val="nil"/>
          </w:tcBorders>
        </w:tcPr>
        <w:p w14:paraId="566C6BBA" w14:textId="6841EE0B"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96</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97</w:t>
          </w:r>
          <w:r>
            <w:rPr>
              <w:rFonts w:ascii="Times New Roman" w:hAnsi="Times New Roman" w:cs="Times New Roman"/>
              <w:kern w:val="0"/>
              <w:sz w:val="18"/>
              <w:szCs w:val="18"/>
            </w:rP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0684EFF1" w14:textId="77777777">
      <w:tc>
        <w:tcPr>
          <w:tcW w:w="4650" w:type="dxa"/>
          <w:tcBorders>
            <w:top w:val="nil"/>
            <w:left w:val="nil"/>
            <w:bottom w:val="nil"/>
            <w:right w:val="nil"/>
          </w:tcBorders>
        </w:tcPr>
        <w:p w14:paraId="4251C94F" w14:textId="1C15138F" w:rsidR="00BB00DC" w:rsidRPr="00E077C2" w:rsidRDefault="00E077C2">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Exhibit A to Ordinance No. 25-1310</w:t>
          </w:r>
        </w:p>
      </w:tc>
      <w:tc>
        <w:tcPr>
          <w:tcW w:w="4650" w:type="dxa"/>
          <w:tcBorders>
            <w:top w:val="nil"/>
            <w:left w:val="nil"/>
            <w:bottom w:val="nil"/>
            <w:right w:val="nil"/>
          </w:tcBorders>
        </w:tcPr>
        <w:p w14:paraId="56A4ACC5" w14:textId="5EBA07EF"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124</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125</w:t>
          </w:r>
          <w:r>
            <w:rPr>
              <w:rFonts w:ascii="Times New Roman" w:hAnsi="Times New Roman" w:cs="Times New Roman"/>
              <w:kern w:val="0"/>
              <w:sz w:val="18"/>
              <w:szCs w:val="1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1C0"/>
    <w:multiLevelType w:val="hybridMultilevel"/>
    <w:tmpl w:val="60483BF2"/>
    <w:lvl w:ilvl="0" w:tplc="0E063BD0">
      <w:start w:val="1"/>
      <w:numFmt w:val="upperLetter"/>
      <w:lvlText w:val="%1."/>
      <w:lvlJc w:val="left"/>
      <w:pPr>
        <w:ind w:left="720" w:hanging="360"/>
      </w:pPr>
      <w:rPr>
        <w:rFonts w:hint="default"/>
        <w:color w:val="FF000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768"/>
    <w:multiLevelType w:val="hybridMultilevel"/>
    <w:tmpl w:val="DAAA3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77C74"/>
    <w:multiLevelType w:val="hybridMultilevel"/>
    <w:tmpl w:val="F2A8A77A"/>
    <w:lvl w:ilvl="0" w:tplc="B70A9974">
      <w:start w:val="1"/>
      <w:numFmt w:val="upperLetter"/>
      <w:lvlText w:val="%1."/>
      <w:lvlJc w:val="left"/>
      <w:pPr>
        <w:ind w:left="720" w:hanging="360"/>
      </w:pPr>
      <w:rPr>
        <w:rFonts w:ascii="Times New Roman" w:hAnsi="Times New Roman" w:cs="Times New Roman" w:hint="default"/>
        <w:sz w:val="20"/>
        <w:szCs w:val="20"/>
      </w:rPr>
    </w:lvl>
    <w:lvl w:ilvl="1" w:tplc="994C9CEA">
      <w:start w:val="1"/>
      <w:numFmt w:val="decimal"/>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42F5"/>
    <w:multiLevelType w:val="hybridMultilevel"/>
    <w:tmpl w:val="84E021D2"/>
    <w:lvl w:ilvl="0" w:tplc="72D61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704705"/>
    <w:multiLevelType w:val="hybridMultilevel"/>
    <w:tmpl w:val="701A180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EB7F42"/>
    <w:multiLevelType w:val="hybridMultilevel"/>
    <w:tmpl w:val="17E875BA"/>
    <w:lvl w:ilvl="0" w:tplc="4B7E940A">
      <w:start w:val="1"/>
      <w:numFmt w:val="upperLetter"/>
      <w:lvlText w:val="%1."/>
      <w:lvlJc w:val="left"/>
      <w:pPr>
        <w:ind w:left="720" w:hanging="360"/>
      </w:pPr>
      <w:rPr>
        <w:rFonts w:ascii="Times New Roman" w:hAnsi="Times New Roman" w:cs="Times New Roman" w:hint="default"/>
        <w:sz w:val="20"/>
        <w:szCs w:val="20"/>
      </w:rPr>
    </w:lvl>
    <w:lvl w:ilvl="1" w:tplc="F078E5C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C6FC9"/>
    <w:multiLevelType w:val="hybridMultilevel"/>
    <w:tmpl w:val="6312125A"/>
    <w:lvl w:ilvl="0" w:tplc="AACE157C">
      <w:start w:val="2"/>
      <w:numFmt w:val="upperLetter"/>
      <w:lvlText w:val="%1."/>
      <w:lvlJc w:val="left"/>
      <w:pPr>
        <w:ind w:left="36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102FF"/>
    <w:multiLevelType w:val="multilevel"/>
    <w:tmpl w:val="3426114E"/>
    <w:lvl w:ilvl="0">
      <w:start w:val="17"/>
      <w:numFmt w:val="decimal"/>
      <w:lvlText w:val="%1"/>
      <w:lvlJc w:val="left"/>
      <w:pPr>
        <w:ind w:left="825" w:hanging="825"/>
      </w:pPr>
      <w:rPr>
        <w:rFonts w:hint="default"/>
      </w:rPr>
    </w:lvl>
    <w:lvl w:ilvl="1">
      <w:start w:val="12"/>
      <w:numFmt w:val="decimal"/>
      <w:lvlText w:val="%1.%2"/>
      <w:lvlJc w:val="left"/>
      <w:pPr>
        <w:ind w:left="825" w:hanging="825"/>
      </w:pPr>
      <w:rPr>
        <w:rFonts w:hint="default"/>
      </w:rPr>
    </w:lvl>
    <w:lvl w:ilvl="2">
      <w:start w:val="90"/>
      <w:numFmt w:val="decimalZero"/>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906DDB"/>
    <w:multiLevelType w:val="hybridMultilevel"/>
    <w:tmpl w:val="640443B0"/>
    <w:lvl w:ilvl="0" w:tplc="D74AE2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B5305"/>
    <w:multiLevelType w:val="hybridMultilevel"/>
    <w:tmpl w:val="1764B728"/>
    <w:lvl w:ilvl="0" w:tplc="2D1A9144">
      <w:start w:val="3"/>
      <w:numFmt w:val="upperLetter"/>
      <w:lvlText w:val="%1."/>
      <w:lvlJc w:val="left"/>
      <w:pPr>
        <w:ind w:left="360" w:hanging="360"/>
      </w:pPr>
      <w:rPr>
        <w:rFonts w:ascii="Times New Roman" w:hAnsi="Times New Roman" w:cs="Times New Roman" w:hint="default"/>
        <w:color w:val="FF0000"/>
        <w:sz w:val="20"/>
        <w:szCs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47D3C"/>
    <w:multiLevelType w:val="hybridMultilevel"/>
    <w:tmpl w:val="835CD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69F"/>
    <w:multiLevelType w:val="hybridMultilevel"/>
    <w:tmpl w:val="9272CB3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4563C"/>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0469A2"/>
    <w:multiLevelType w:val="hybridMultilevel"/>
    <w:tmpl w:val="8D72B1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4A7452"/>
    <w:multiLevelType w:val="hybridMultilevel"/>
    <w:tmpl w:val="A9026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308A1"/>
    <w:multiLevelType w:val="hybridMultilevel"/>
    <w:tmpl w:val="90C207DC"/>
    <w:lvl w:ilvl="0" w:tplc="1FD0BBB6">
      <w:start w:val="1"/>
      <w:numFmt w:val="upperLetter"/>
      <w:lvlText w:val="%1."/>
      <w:lvlJc w:val="left"/>
      <w:pPr>
        <w:ind w:left="720" w:hanging="360"/>
      </w:pPr>
      <w:rPr>
        <w:rFonts w:ascii="Times New Roman" w:hAnsi="Times New Roman" w:cs="Times New Roman" w:hint="default"/>
        <w:sz w:val="20"/>
        <w:szCs w:val="20"/>
      </w:rPr>
    </w:lvl>
    <w:lvl w:ilvl="1" w:tplc="D11824D8">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A5770"/>
    <w:multiLevelType w:val="hybridMultilevel"/>
    <w:tmpl w:val="27BE1538"/>
    <w:lvl w:ilvl="0" w:tplc="DED04B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41264"/>
    <w:multiLevelType w:val="hybridMultilevel"/>
    <w:tmpl w:val="6A7C9A38"/>
    <w:lvl w:ilvl="0" w:tplc="B4AA5BBE">
      <w:start w:val="1"/>
      <w:numFmt w:val="upperLetter"/>
      <w:lvlText w:val="%1."/>
      <w:lvlJc w:val="left"/>
      <w:pPr>
        <w:ind w:left="720" w:hanging="360"/>
      </w:pPr>
      <w:rPr>
        <w:rFonts w:ascii="Times New Roman" w:hAnsi="Times New Roman" w:cs="Times New Roman" w:hint="default"/>
        <w:sz w:val="20"/>
        <w:szCs w:val="20"/>
      </w:rPr>
    </w:lvl>
    <w:lvl w:ilvl="1" w:tplc="DA12A48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902C5"/>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DF6759"/>
    <w:multiLevelType w:val="hybridMultilevel"/>
    <w:tmpl w:val="42D2D5C4"/>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642AD"/>
    <w:multiLevelType w:val="hybridMultilevel"/>
    <w:tmpl w:val="5CB4BB8E"/>
    <w:lvl w:ilvl="0" w:tplc="D83E5EE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7196B"/>
    <w:multiLevelType w:val="hybridMultilevel"/>
    <w:tmpl w:val="20F01210"/>
    <w:lvl w:ilvl="0" w:tplc="44B2B246">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1E0626"/>
    <w:multiLevelType w:val="hybridMultilevel"/>
    <w:tmpl w:val="43883DF8"/>
    <w:lvl w:ilvl="0" w:tplc="CA3ACA48">
      <w:start w:val="4"/>
      <w:numFmt w:val="upperLetter"/>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00EA5"/>
    <w:multiLevelType w:val="hybridMultilevel"/>
    <w:tmpl w:val="F32E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359AB"/>
    <w:multiLevelType w:val="hybridMultilevel"/>
    <w:tmpl w:val="7354E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901DA2"/>
    <w:multiLevelType w:val="hybridMultilevel"/>
    <w:tmpl w:val="09A42C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D429ED"/>
    <w:multiLevelType w:val="hybridMultilevel"/>
    <w:tmpl w:val="06BCC4B2"/>
    <w:lvl w:ilvl="0" w:tplc="6C6E3AA2">
      <w:start w:val="1"/>
      <w:numFmt w:val="upperLetter"/>
      <w:lvlText w:val="%1."/>
      <w:lvlJc w:val="left"/>
      <w:pPr>
        <w:ind w:left="720" w:hanging="360"/>
      </w:pPr>
      <w:rPr>
        <w:rFonts w:hint="default"/>
        <w:strike w:val="0"/>
        <w:u w:val="none"/>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34C12"/>
    <w:multiLevelType w:val="hybridMultilevel"/>
    <w:tmpl w:val="30E2CB6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7C481CFE"/>
    <w:multiLevelType w:val="hybridMultilevel"/>
    <w:tmpl w:val="728E4A98"/>
    <w:lvl w:ilvl="0" w:tplc="19B8EE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253497">
    <w:abstractNumId w:val="21"/>
  </w:num>
  <w:num w:numId="2" w16cid:durableId="566498344">
    <w:abstractNumId w:val="16"/>
  </w:num>
  <w:num w:numId="3" w16cid:durableId="2102677136">
    <w:abstractNumId w:val="4"/>
  </w:num>
  <w:num w:numId="4" w16cid:durableId="700980947">
    <w:abstractNumId w:val="7"/>
  </w:num>
  <w:num w:numId="5" w16cid:durableId="306590837">
    <w:abstractNumId w:val="26"/>
  </w:num>
  <w:num w:numId="6" w16cid:durableId="1281641567">
    <w:abstractNumId w:val="0"/>
  </w:num>
  <w:num w:numId="7" w16cid:durableId="856965081">
    <w:abstractNumId w:val="3"/>
  </w:num>
  <w:num w:numId="8" w16cid:durableId="23598210">
    <w:abstractNumId w:val="12"/>
  </w:num>
  <w:num w:numId="9" w16cid:durableId="1955675784">
    <w:abstractNumId w:val="15"/>
  </w:num>
  <w:num w:numId="10" w16cid:durableId="49428868">
    <w:abstractNumId w:val="5"/>
  </w:num>
  <w:num w:numId="11" w16cid:durableId="1982032313">
    <w:abstractNumId w:val="2"/>
  </w:num>
  <w:num w:numId="12" w16cid:durableId="2126151305">
    <w:abstractNumId w:val="17"/>
  </w:num>
  <w:num w:numId="13" w16cid:durableId="1787191028">
    <w:abstractNumId w:val="18"/>
  </w:num>
  <w:num w:numId="14" w16cid:durableId="1083911692">
    <w:abstractNumId w:val="13"/>
  </w:num>
  <w:num w:numId="15" w16cid:durableId="831337487">
    <w:abstractNumId w:val="25"/>
  </w:num>
  <w:num w:numId="16" w16cid:durableId="1883131427">
    <w:abstractNumId w:val="22"/>
  </w:num>
  <w:num w:numId="17" w16cid:durableId="108553507">
    <w:abstractNumId w:val="9"/>
  </w:num>
  <w:num w:numId="18" w16cid:durableId="1461148613">
    <w:abstractNumId w:val="20"/>
  </w:num>
  <w:num w:numId="19" w16cid:durableId="2092193794">
    <w:abstractNumId w:val="1"/>
  </w:num>
  <w:num w:numId="20" w16cid:durableId="745155561">
    <w:abstractNumId w:val="8"/>
  </w:num>
  <w:num w:numId="21" w16cid:durableId="231890448">
    <w:abstractNumId w:val="28"/>
  </w:num>
  <w:num w:numId="22" w16cid:durableId="773674032">
    <w:abstractNumId w:val="24"/>
  </w:num>
  <w:num w:numId="23" w16cid:durableId="1864662379">
    <w:abstractNumId w:val="10"/>
  </w:num>
  <w:num w:numId="24" w16cid:durableId="810245404">
    <w:abstractNumId w:val="27"/>
  </w:num>
  <w:num w:numId="25" w16cid:durableId="1756241359">
    <w:abstractNumId w:val="11"/>
  </w:num>
  <w:num w:numId="26" w16cid:durableId="132412962">
    <w:abstractNumId w:val="19"/>
  </w:num>
  <w:num w:numId="27" w16cid:durableId="95636404">
    <w:abstractNumId w:val="23"/>
  </w:num>
  <w:num w:numId="28" w16cid:durableId="1592352458">
    <w:abstractNumId w:val="6"/>
  </w:num>
  <w:num w:numId="29" w16cid:durableId="142340749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ë Tapert">
    <w15:presenceInfo w15:providerId="AD" w15:userId="S::zoe.tapert@scjalliance.com::4ae1d2f5-75a3-4f3b-b95f-1c1d851ed4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1"/>
    <w:rsid w:val="0000001C"/>
    <w:rsid w:val="00014BD5"/>
    <w:rsid w:val="00016E2E"/>
    <w:rsid w:val="000176EB"/>
    <w:rsid w:val="00020284"/>
    <w:rsid w:val="000202BC"/>
    <w:rsid w:val="00022683"/>
    <w:rsid w:val="0003470C"/>
    <w:rsid w:val="00044535"/>
    <w:rsid w:val="0005316C"/>
    <w:rsid w:val="00057357"/>
    <w:rsid w:val="000634AF"/>
    <w:rsid w:val="0007659D"/>
    <w:rsid w:val="00080291"/>
    <w:rsid w:val="00080400"/>
    <w:rsid w:val="00080E9B"/>
    <w:rsid w:val="00082874"/>
    <w:rsid w:val="000848A6"/>
    <w:rsid w:val="0008764C"/>
    <w:rsid w:val="000878EF"/>
    <w:rsid w:val="00096C6F"/>
    <w:rsid w:val="000A49EC"/>
    <w:rsid w:val="000B7AA4"/>
    <w:rsid w:val="000D202C"/>
    <w:rsid w:val="000E2873"/>
    <w:rsid w:val="000E5F08"/>
    <w:rsid w:val="000E5F2B"/>
    <w:rsid w:val="0010056D"/>
    <w:rsid w:val="00101300"/>
    <w:rsid w:val="001060FB"/>
    <w:rsid w:val="001140AF"/>
    <w:rsid w:val="00117899"/>
    <w:rsid w:val="00121EE2"/>
    <w:rsid w:val="0013059E"/>
    <w:rsid w:val="00136B7C"/>
    <w:rsid w:val="001461E9"/>
    <w:rsid w:val="0015484A"/>
    <w:rsid w:val="00162BC8"/>
    <w:rsid w:val="0017592E"/>
    <w:rsid w:val="00176268"/>
    <w:rsid w:val="00186621"/>
    <w:rsid w:val="00186EF4"/>
    <w:rsid w:val="00192860"/>
    <w:rsid w:val="00195B79"/>
    <w:rsid w:val="001B3358"/>
    <w:rsid w:val="001B388D"/>
    <w:rsid w:val="001C0F3A"/>
    <w:rsid w:val="001C10B6"/>
    <w:rsid w:val="001D18F2"/>
    <w:rsid w:val="001D59F5"/>
    <w:rsid w:val="001E2AB2"/>
    <w:rsid w:val="001F5AA6"/>
    <w:rsid w:val="001F6801"/>
    <w:rsid w:val="001F6F86"/>
    <w:rsid w:val="00201F00"/>
    <w:rsid w:val="00207B41"/>
    <w:rsid w:val="002131C0"/>
    <w:rsid w:val="00217983"/>
    <w:rsid w:val="002231FF"/>
    <w:rsid w:val="0022432F"/>
    <w:rsid w:val="00232928"/>
    <w:rsid w:val="0023425B"/>
    <w:rsid w:val="00236381"/>
    <w:rsid w:val="00241576"/>
    <w:rsid w:val="002415B4"/>
    <w:rsid w:val="0024167A"/>
    <w:rsid w:val="00250690"/>
    <w:rsid w:val="00263745"/>
    <w:rsid w:val="00282ED3"/>
    <w:rsid w:val="00284492"/>
    <w:rsid w:val="00286C80"/>
    <w:rsid w:val="0029085A"/>
    <w:rsid w:val="002942DF"/>
    <w:rsid w:val="002A20F9"/>
    <w:rsid w:val="002B54A4"/>
    <w:rsid w:val="002D3903"/>
    <w:rsid w:val="002E3290"/>
    <w:rsid w:val="002E35BF"/>
    <w:rsid w:val="002F2825"/>
    <w:rsid w:val="003013A7"/>
    <w:rsid w:val="00311A1B"/>
    <w:rsid w:val="00324A81"/>
    <w:rsid w:val="00334D99"/>
    <w:rsid w:val="003364BF"/>
    <w:rsid w:val="00345D03"/>
    <w:rsid w:val="00355268"/>
    <w:rsid w:val="0038143C"/>
    <w:rsid w:val="00382543"/>
    <w:rsid w:val="00383105"/>
    <w:rsid w:val="00390425"/>
    <w:rsid w:val="0039223F"/>
    <w:rsid w:val="003B54E8"/>
    <w:rsid w:val="003B6C36"/>
    <w:rsid w:val="003C1E31"/>
    <w:rsid w:val="003E6B97"/>
    <w:rsid w:val="00410757"/>
    <w:rsid w:val="00432B88"/>
    <w:rsid w:val="004333B6"/>
    <w:rsid w:val="00437C43"/>
    <w:rsid w:val="00437DBF"/>
    <w:rsid w:val="00441159"/>
    <w:rsid w:val="00446590"/>
    <w:rsid w:val="004467BD"/>
    <w:rsid w:val="00452894"/>
    <w:rsid w:val="00454D1E"/>
    <w:rsid w:val="0046063F"/>
    <w:rsid w:val="0047309F"/>
    <w:rsid w:val="00485C47"/>
    <w:rsid w:val="00486242"/>
    <w:rsid w:val="00493897"/>
    <w:rsid w:val="004A2D05"/>
    <w:rsid w:val="004A34FA"/>
    <w:rsid w:val="004A65B6"/>
    <w:rsid w:val="004B5798"/>
    <w:rsid w:val="004D1F4B"/>
    <w:rsid w:val="004F3963"/>
    <w:rsid w:val="004F42EA"/>
    <w:rsid w:val="005020AE"/>
    <w:rsid w:val="00504380"/>
    <w:rsid w:val="00505EA2"/>
    <w:rsid w:val="00514AE2"/>
    <w:rsid w:val="005231D7"/>
    <w:rsid w:val="00531CBF"/>
    <w:rsid w:val="00540A96"/>
    <w:rsid w:val="005509BB"/>
    <w:rsid w:val="005815B5"/>
    <w:rsid w:val="005826C4"/>
    <w:rsid w:val="00586E80"/>
    <w:rsid w:val="00593C70"/>
    <w:rsid w:val="005A2256"/>
    <w:rsid w:val="005A6E61"/>
    <w:rsid w:val="005B55D2"/>
    <w:rsid w:val="005B6B57"/>
    <w:rsid w:val="005C03A2"/>
    <w:rsid w:val="005C370C"/>
    <w:rsid w:val="005C526F"/>
    <w:rsid w:val="005D614F"/>
    <w:rsid w:val="005D72F4"/>
    <w:rsid w:val="005E3E6B"/>
    <w:rsid w:val="005F2B8A"/>
    <w:rsid w:val="005F6439"/>
    <w:rsid w:val="00634310"/>
    <w:rsid w:val="0063794F"/>
    <w:rsid w:val="00641235"/>
    <w:rsid w:val="00646DD5"/>
    <w:rsid w:val="00666F27"/>
    <w:rsid w:val="00675BAF"/>
    <w:rsid w:val="00680D23"/>
    <w:rsid w:val="006A64A4"/>
    <w:rsid w:val="006B4880"/>
    <w:rsid w:val="006B6C65"/>
    <w:rsid w:val="006C5632"/>
    <w:rsid w:val="006D685A"/>
    <w:rsid w:val="006D7E12"/>
    <w:rsid w:val="006E02EF"/>
    <w:rsid w:val="006E2F18"/>
    <w:rsid w:val="007009D1"/>
    <w:rsid w:val="00711E5C"/>
    <w:rsid w:val="00715D1B"/>
    <w:rsid w:val="007237C7"/>
    <w:rsid w:val="0072404C"/>
    <w:rsid w:val="00726098"/>
    <w:rsid w:val="00731D76"/>
    <w:rsid w:val="0073442B"/>
    <w:rsid w:val="00746EE2"/>
    <w:rsid w:val="0078413E"/>
    <w:rsid w:val="00785273"/>
    <w:rsid w:val="00787A00"/>
    <w:rsid w:val="00790E82"/>
    <w:rsid w:val="007911BD"/>
    <w:rsid w:val="00794622"/>
    <w:rsid w:val="007A2B8A"/>
    <w:rsid w:val="007B08BF"/>
    <w:rsid w:val="007B3FAA"/>
    <w:rsid w:val="007B51F8"/>
    <w:rsid w:val="007C3D3B"/>
    <w:rsid w:val="007C5578"/>
    <w:rsid w:val="007C63D7"/>
    <w:rsid w:val="007E1D73"/>
    <w:rsid w:val="007E5EAB"/>
    <w:rsid w:val="007E686A"/>
    <w:rsid w:val="007F1CE4"/>
    <w:rsid w:val="007F4285"/>
    <w:rsid w:val="00800E65"/>
    <w:rsid w:val="00806790"/>
    <w:rsid w:val="00806EE0"/>
    <w:rsid w:val="00812E9F"/>
    <w:rsid w:val="008134AB"/>
    <w:rsid w:val="00814493"/>
    <w:rsid w:val="008155B3"/>
    <w:rsid w:val="00833391"/>
    <w:rsid w:val="0084020D"/>
    <w:rsid w:val="00841359"/>
    <w:rsid w:val="00843AB0"/>
    <w:rsid w:val="00844583"/>
    <w:rsid w:val="00856CB5"/>
    <w:rsid w:val="008612F5"/>
    <w:rsid w:val="00866FC7"/>
    <w:rsid w:val="00871896"/>
    <w:rsid w:val="00872169"/>
    <w:rsid w:val="00873F2D"/>
    <w:rsid w:val="00874EDB"/>
    <w:rsid w:val="008831BC"/>
    <w:rsid w:val="0088415E"/>
    <w:rsid w:val="00885662"/>
    <w:rsid w:val="00890C43"/>
    <w:rsid w:val="00895941"/>
    <w:rsid w:val="008A18D8"/>
    <w:rsid w:val="008A792A"/>
    <w:rsid w:val="008B26E5"/>
    <w:rsid w:val="008B37C5"/>
    <w:rsid w:val="008B4909"/>
    <w:rsid w:val="008D1AAA"/>
    <w:rsid w:val="008D1F08"/>
    <w:rsid w:val="008D3E46"/>
    <w:rsid w:val="008D7E9D"/>
    <w:rsid w:val="008E78CF"/>
    <w:rsid w:val="008F0C68"/>
    <w:rsid w:val="008F1973"/>
    <w:rsid w:val="008F60F3"/>
    <w:rsid w:val="008F73C4"/>
    <w:rsid w:val="008F7F12"/>
    <w:rsid w:val="009022EA"/>
    <w:rsid w:val="0090290D"/>
    <w:rsid w:val="00913B32"/>
    <w:rsid w:val="009177B3"/>
    <w:rsid w:val="00924989"/>
    <w:rsid w:val="009421FF"/>
    <w:rsid w:val="00953892"/>
    <w:rsid w:val="00986CA1"/>
    <w:rsid w:val="00987C66"/>
    <w:rsid w:val="009B1788"/>
    <w:rsid w:val="009B636C"/>
    <w:rsid w:val="009B67DC"/>
    <w:rsid w:val="009C7C36"/>
    <w:rsid w:val="009D322F"/>
    <w:rsid w:val="009F1F0B"/>
    <w:rsid w:val="009F273E"/>
    <w:rsid w:val="00A003CB"/>
    <w:rsid w:val="00A00E24"/>
    <w:rsid w:val="00A05F4B"/>
    <w:rsid w:val="00A123B0"/>
    <w:rsid w:val="00A12F52"/>
    <w:rsid w:val="00A1350F"/>
    <w:rsid w:val="00A265F2"/>
    <w:rsid w:val="00A35216"/>
    <w:rsid w:val="00A363DB"/>
    <w:rsid w:val="00A3760E"/>
    <w:rsid w:val="00A45744"/>
    <w:rsid w:val="00A60B74"/>
    <w:rsid w:val="00A62CD4"/>
    <w:rsid w:val="00A635EA"/>
    <w:rsid w:val="00A7113F"/>
    <w:rsid w:val="00A91E37"/>
    <w:rsid w:val="00A94B38"/>
    <w:rsid w:val="00AA2555"/>
    <w:rsid w:val="00AB1752"/>
    <w:rsid w:val="00AB793B"/>
    <w:rsid w:val="00AC4341"/>
    <w:rsid w:val="00AC6A5F"/>
    <w:rsid w:val="00AD66C1"/>
    <w:rsid w:val="00AE2203"/>
    <w:rsid w:val="00AE493F"/>
    <w:rsid w:val="00AF1837"/>
    <w:rsid w:val="00AF230B"/>
    <w:rsid w:val="00AF367E"/>
    <w:rsid w:val="00B01FDF"/>
    <w:rsid w:val="00B0767A"/>
    <w:rsid w:val="00B36780"/>
    <w:rsid w:val="00B51608"/>
    <w:rsid w:val="00B52C60"/>
    <w:rsid w:val="00B60AE2"/>
    <w:rsid w:val="00B8397A"/>
    <w:rsid w:val="00B87FD7"/>
    <w:rsid w:val="00B93989"/>
    <w:rsid w:val="00BB00DC"/>
    <w:rsid w:val="00BB0581"/>
    <w:rsid w:val="00BB310E"/>
    <w:rsid w:val="00BB5E28"/>
    <w:rsid w:val="00BB6CA3"/>
    <w:rsid w:val="00BC17ED"/>
    <w:rsid w:val="00BC3E07"/>
    <w:rsid w:val="00BC7F19"/>
    <w:rsid w:val="00BD067D"/>
    <w:rsid w:val="00BD4EB6"/>
    <w:rsid w:val="00BE0F14"/>
    <w:rsid w:val="00BE1B26"/>
    <w:rsid w:val="00BE23BD"/>
    <w:rsid w:val="00BE682F"/>
    <w:rsid w:val="00BF3CDD"/>
    <w:rsid w:val="00BF57B6"/>
    <w:rsid w:val="00C0352F"/>
    <w:rsid w:val="00C12929"/>
    <w:rsid w:val="00C313A3"/>
    <w:rsid w:val="00C35AFE"/>
    <w:rsid w:val="00C40043"/>
    <w:rsid w:val="00C402ED"/>
    <w:rsid w:val="00C46A39"/>
    <w:rsid w:val="00C61D96"/>
    <w:rsid w:val="00C623B1"/>
    <w:rsid w:val="00C66776"/>
    <w:rsid w:val="00C71BC4"/>
    <w:rsid w:val="00C91777"/>
    <w:rsid w:val="00CA76AC"/>
    <w:rsid w:val="00CB206D"/>
    <w:rsid w:val="00CB3080"/>
    <w:rsid w:val="00CB3FAA"/>
    <w:rsid w:val="00CB7E21"/>
    <w:rsid w:val="00CC42FD"/>
    <w:rsid w:val="00CC5E9C"/>
    <w:rsid w:val="00CC7BFF"/>
    <w:rsid w:val="00CE0998"/>
    <w:rsid w:val="00D12D60"/>
    <w:rsid w:val="00D17EE3"/>
    <w:rsid w:val="00D36AB2"/>
    <w:rsid w:val="00D42CB8"/>
    <w:rsid w:val="00D43438"/>
    <w:rsid w:val="00D45757"/>
    <w:rsid w:val="00D46757"/>
    <w:rsid w:val="00D47C32"/>
    <w:rsid w:val="00D646D8"/>
    <w:rsid w:val="00D65414"/>
    <w:rsid w:val="00D80ED8"/>
    <w:rsid w:val="00D87756"/>
    <w:rsid w:val="00D92FB6"/>
    <w:rsid w:val="00D93C10"/>
    <w:rsid w:val="00D96EF1"/>
    <w:rsid w:val="00D97A3E"/>
    <w:rsid w:val="00DA5442"/>
    <w:rsid w:val="00DA793A"/>
    <w:rsid w:val="00DB3EB9"/>
    <w:rsid w:val="00DC0E0E"/>
    <w:rsid w:val="00DC7584"/>
    <w:rsid w:val="00DD2D3C"/>
    <w:rsid w:val="00DD4A8C"/>
    <w:rsid w:val="00DD4EF0"/>
    <w:rsid w:val="00DD59A2"/>
    <w:rsid w:val="00DD60D3"/>
    <w:rsid w:val="00DE7B8B"/>
    <w:rsid w:val="00DF10AC"/>
    <w:rsid w:val="00DF17A2"/>
    <w:rsid w:val="00DF63CB"/>
    <w:rsid w:val="00E035C1"/>
    <w:rsid w:val="00E077C2"/>
    <w:rsid w:val="00E14D3F"/>
    <w:rsid w:val="00E16532"/>
    <w:rsid w:val="00E34CC3"/>
    <w:rsid w:val="00E47390"/>
    <w:rsid w:val="00E50EC0"/>
    <w:rsid w:val="00E518F1"/>
    <w:rsid w:val="00E60EBB"/>
    <w:rsid w:val="00E67C04"/>
    <w:rsid w:val="00E67E38"/>
    <w:rsid w:val="00E7060D"/>
    <w:rsid w:val="00E70AA9"/>
    <w:rsid w:val="00E74D39"/>
    <w:rsid w:val="00E77E3A"/>
    <w:rsid w:val="00E8713C"/>
    <w:rsid w:val="00E92064"/>
    <w:rsid w:val="00EA0041"/>
    <w:rsid w:val="00EA4370"/>
    <w:rsid w:val="00EB70D8"/>
    <w:rsid w:val="00EC0B31"/>
    <w:rsid w:val="00EC42D2"/>
    <w:rsid w:val="00EC68C1"/>
    <w:rsid w:val="00ED0D33"/>
    <w:rsid w:val="00ED2873"/>
    <w:rsid w:val="00ED3629"/>
    <w:rsid w:val="00EE2FCF"/>
    <w:rsid w:val="00EF0E5E"/>
    <w:rsid w:val="00EF6D28"/>
    <w:rsid w:val="00F126C5"/>
    <w:rsid w:val="00F12C71"/>
    <w:rsid w:val="00F16C6B"/>
    <w:rsid w:val="00F2205A"/>
    <w:rsid w:val="00F24DBB"/>
    <w:rsid w:val="00F41434"/>
    <w:rsid w:val="00F57EFB"/>
    <w:rsid w:val="00F67C88"/>
    <w:rsid w:val="00F67F3D"/>
    <w:rsid w:val="00F80C57"/>
    <w:rsid w:val="00F946DF"/>
    <w:rsid w:val="00F94865"/>
    <w:rsid w:val="00FA02AD"/>
    <w:rsid w:val="00FA2A98"/>
    <w:rsid w:val="00FC6205"/>
    <w:rsid w:val="00FD0224"/>
    <w:rsid w:val="00FE3CAF"/>
    <w:rsid w:val="00FE577F"/>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EAB30"/>
  <w14:defaultImageDpi w14:val="96"/>
  <w15:docId w15:val="{A74E41EA-A2E9-42D4-9D4D-6D338A0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7F19"/>
    <w:pPr>
      <w:spacing w:after="0" w:line="240" w:lineRule="auto"/>
    </w:pPr>
  </w:style>
  <w:style w:type="paragraph" w:styleId="ListParagraph">
    <w:name w:val="List Paragraph"/>
    <w:basedOn w:val="Normal"/>
    <w:uiPriority w:val="34"/>
    <w:qFormat/>
    <w:rsid w:val="00BC7F19"/>
    <w:pPr>
      <w:ind w:left="720"/>
      <w:contextualSpacing/>
    </w:pPr>
  </w:style>
  <w:style w:type="character" w:styleId="CommentReference">
    <w:name w:val="annotation reference"/>
    <w:basedOn w:val="DefaultParagraphFont"/>
    <w:uiPriority w:val="99"/>
    <w:semiHidden/>
    <w:unhideWhenUsed/>
    <w:rsid w:val="00BC7F19"/>
    <w:rPr>
      <w:sz w:val="16"/>
      <w:szCs w:val="16"/>
    </w:rPr>
  </w:style>
  <w:style w:type="paragraph" w:styleId="CommentText">
    <w:name w:val="annotation text"/>
    <w:basedOn w:val="Normal"/>
    <w:link w:val="CommentTextChar"/>
    <w:uiPriority w:val="99"/>
    <w:unhideWhenUsed/>
    <w:rsid w:val="00BC7F19"/>
    <w:pPr>
      <w:spacing w:line="240" w:lineRule="auto"/>
    </w:pPr>
    <w:rPr>
      <w:sz w:val="20"/>
      <w:szCs w:val="20"/>
    </w:rPr>
  </w:style>
  <w:style w:type="character" w:customStyle="1" w:styleId="CommentTextChar">
    <w:name w:val="Comment Text Char"/>
    <w:basedOn w:val="DefaultParagraphFont"/>
    <w:link w:val="CommentText"/>
    <w:uiPriority w:val="99"/>
    <w:rsid w:val="00BC7F19"/>
    <w:rPr>
      <w:sz w:val="20"/>
      <w:szCs w:val="20"/>
    </w:rPr>
  </w:style>
  <w:style w:type="paragraph" w:styleId="CommentSubject">
    <w:name w:val="annotation subject"/>
    <w:basedOn w:val="CommentText"/>
    <w:next w:val="CommentText"/>
    <w:link w:val="CommentSubjectChar"/>
    <w:uiPriority w:val="99"/>
    <w:semiHidden/>
    <w:unhideWhenUsed/>
    <w:rsid w:val="00BC7F19"/>
    <w:rPr>
      <w:b/>
      <w:bCs/>
    </w:rPr>
  </w:style>
  <w:style w:type="character" w:customStyle="1" w:styleId="CommentSubjectChar">
    <w:name w:val="Comment Subject Char"/>
    <w:basedOn w:val="CommentTextChar"/>
    <w:link w:val="CommentSubject"/>
    <w:uiPriority w:val="99"/>
    <w:semiHidden/>
    <w:rsid w:val="00BC7F19"/>
    <w:rPr>
      <w:b/>
      <w:bCs/>
      <w:sz w:val="20"/>
      <w:szCs w:val="20"/>
    </w:rPr>
  </w:style>
  <w:style w:type="character" w:styleId="Hyperlink">
    <w:name w:val="Hyperlink"/>
    <w:basedOn w:val="DefaultParagraphFont"/>
    <w:uiPriority w:val="99"/>
    <w:unhideWhenUsed/>
    <w:rsid w:val="00BC7F19"/>
    <w:rPr>
      <w:color w:val="467886" w:themeColor="hyperlink"/>
      <w:u w:val="single"/>
    </w:rPr>
  </w:style>
  <w:style w:type="character" w:styleId="UnresolvedMention">
    <w:name w:val="Unresolved Mention"/>
    <w:basedOn w:val="DefaultParagraphFont"/>
    <w:uiPriority w:val="99"/>
    <w:semiHidden/>
    <w:unhideWhenUsed/>
    <w:rsid w:val="00BC7F19"/>
    <w:rPr>
      <w:color w:val="605E5C"/>
      <w:shd w:val="clear" w:color="auto" w:fill="E1DFDD"/>
    </w:rPr>
  </w:style>
  <w:style w:type="paragraph" w:customStyle="1" w:styleId="Paragraph1">
    <w:name w:val="Paragraph 1"/>
    <w:basedOn w:val="Normal"/>
    <w:uiPriority w:val="7"/>
    <w:qFormat/>
    <w:rsid w:val="00BC7F19"/>
    <w:pPr>
      <w:spacing w:before="40" w:after="120" w:line="240" w:lineRule="auto"/>
      <w:ind w:firstLine="475"/>
    </w:pPr>
    <w:rPr>
      <w:rFonts w:ascii="Calibri" w:eastAsiaTheme="minorHAnsi" w:hAnsi="Calibri"/>
      <w:kern w:val="0"/>
      <w:sz w:val="20"/>
      <w14:ligatures w14:val="none"/>
    </w:rPr>
  </w:style>
  <w:style w:type="character" w:customStyle="1" w:styleId="CommentTextChar1">
    <w:name w:val="Comment Text Char1"/>
    <w:basedOn w:val="DefaultParagraphFont"/>
    <w:uiPriority w:val="99"/>
    <w:rsid w:val="00BC7F19"/>
    <w:rPr>
      <w:rFonts w:ascii="Calibri" w:hAnsi="Calibri"/>
      <w:sz w:val="20"/>
      <w:szCs w:val="20"/>
    </w:rPr>
  </w:style>
  <w:style w:type="paragraph" w:customStyle="1" w:styleId="Block1">
    <w:name w:val="Block 1"/>
    <w:basedOn w:val="Normal"/>
    <w:uiPriority w:val="3"/>
    <w:qFormat/>
    <w:rsid w:val="00C12929"/>
    <w:pPr>
      <w:spacing w:before="40" w:after="120" w:line="240" w:lineRule="auto"/>
    </w:pPr>
    <w:rPr>
      <w:rFonts w:ascii="Calibri" w:eastAsiaTheme="minorHAnsi" w:hAnsi="Calibri"/>
      <w:kern w:val="0"/>
      <w:sz w:val="20"/>
      <w14:ligatures w14:val="none"/>
    </w:rPr>
  </w:style>
  <w:style w:type="paragraph" w:styleId="List2">
    <w:name w:val="List 2"/>
    <w:basedOn w:val="Normal"/>
    <w:link w:val="List2Char"/>
    <w:uiPriority w:val="5"/>
    <w:qFormat/>
    <w:rsid w:val="00785273"/>
    <w:pPr>
      <w:spacing w:before="40" w:after="120" w:line="240" w:lineRule="auto"/>
      <w:ind w:left="950" w:hanging="475"/>
    </w:pPr>
    <w:rPr>
      <w:rFonts w:ascii="Calibri" w:eastAsiaTheme="minorHAnsi" w:hAnsi="Calibri"/>
      <w:kern w:val="0"/>
      <w:sz w:val="20"/>
      <w14:ligatures w14:val="none"/>
    </w:rPr>
  </w:style>
  <w:style w:type="character" w:customStyle="1" w:styleId="List2Char">
    <w:name w:val="List 2 Char"/>
    <w:basedOn w:val="DefaultParagraphFont"/>
    <w:link w:val="List2"/>
    <w:uiPriority w:val="5"/>
    <w:rsid w:val="00785273"/>
    <w:rPr>
      <w:rFonts w:ascii="Calibri" w:eastAsiaTheme="minorHAnsi" w:hAnsi="Calibri"/>
      <w:kern w:val="0"/>
      <w:sz w:val="20"/>
      <w14:ligatures w14:val="none"/>
    </w:rPr>
  </w:style>
  <w:style w:type="paragraph" w:styleId="Header">
    <w:name w:val="header"/>
    <w:basedOn w:val="Normal"/>
    <w:link w:val="HeaderChar"/>
    <w:uiPriority w:val="99"/>
    <w:unhideWhenUsed/>
    <w:rsid w:val="0092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89"/>
  </w:style>
  <w:style w:type="paragraph" w:styleId="Footer">
    <w:name w:val="footer"/>
    <w:basedOn w:val="Normal"/>
    <w:link w:val="FooterChar"/>
    <w:uiPriority w:val="99"/>
    <w:unhideWhenUsed/>
    <w:rsid w:val="0092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89"/>
  </w:style>
  <w:style w:type="paragraph" w:styleId="BodyText">
    <w:name w:val="Body Text"/>
    <w:basedOn w:val="Normal"/>
    <w:link w:val="BodyTextChar"/>
    <w:uiPriority w:val="1"/>
    <w:qFormat/>
    <w:rsid w:val="00800E65"/>
    <w:pPr>
      <w:widowControl w:val="0"/>
      <w:autoSpaceDE w:val="0"/>
      <w:autoSpaceDN w:val="0"/>
      <w:spacing w:after="0" w:line="240" w:lineRule="auto"/>
    </w:pPr>
    <w:rPr>
      <w:rFonts w:ascii="Times New Roman" w:eastAsia="Times New Roman" w:hAnsi="Times New Roman" w:cs="Times New Roman"/>
      <w:kern w:val="0"/>
      <w:sz w:val="15"/>
      <w:szCs w:val="15"/>
      <w14:ligatures w14:val="none"/>
    </w:rPr>
  </w:style>
  <w:style w:type="character" w:customStyle="1" w:styleId="BodyTextChar">
    <w:name w:val="Body Text Char"/>
    <w:basedOn w:val="DefaultParagraphFont"/>
    <w:link w:val="BodyText"/>
    <w:uiPriority w:val="1"/>
    <w:rsid w:val="00800E65"/>
    <w:rPr>
      <w:rFonts w:ascii="Times New Roman" w:eastAsia="Times New Roman" w:hAnsi="Times New Roman" w:cs="Times New Roman"/>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7933">
      <w:bodyDiv w:val="1"/>
      <w:marLeft w:val="0"/>
      <w:marRight w:val="0"/>
      <w:marTop w:val="0"/>
      <w:marBottom w:val="0"/>
      <w:divBdr>
        <w:top w:val="none" w:sz="0" w:space="0" w:color="auto"/>
        <w:left w:val="none" w:sz="0" w:space="0" w:color="auto"/>
        <w:bottom w:val="none" w:sz="0" w:space="0" w:color="auto"/>
        <w:right w:val="none" w:sz="0" w:space="0" w:color="auto"/>
      </w:divBdr>
    </w:div>
    <w:div w:id="755445812">
      <w:bodyDiv w:val="1"/>
      <w:marLeft w:val="0"/>
      <w:marRight w:val="0"/>
      <w:marTop w:val="0"/>
      <w:marBottom w:val="0"/>
      <w:divBdr>
        <w:top w:val="none" w:sz="0" w:space="0" w:color="auto"/>
        <w:left w:val="none" w:sz="0" w:space="0" w:color="auto"/>
        <w:bottom w:val="none" w:sz="0" w:space="0" w:color="auto"/>
        <w:right w:val="none" w:sz="0" w:space="0" w:color="auto"/>
      </w:divBdr>
    </w:div>
    <w:div w:id="927807883">
      <w:bodyDiv w:val="1"/>
      <w:marLeft w:val="0"/>
      <w:marRight w:val="0"/>
      <w:marTop w:val="0"/>
      <w:marBottom w:val="0"/>
      <w:divBdr>
        <w:top w:val="none" w:sz="0" w:space="0" w:color="auto"/>
        <w:left w:val="none" w:sz="0" w:space="0" w:color="auto"/>
        <w:bottom w:val="none" w:sz="0" w:space="0" w:color="auto"/>
        <w:right w:val="none" w:sz="0" w:space="0" w:color="auto"/>
      </w:divBdr>
    </w:div>
    <w:div w:id="966082432">
      <w:bodyDiv w:val="1"/>
      <w:marLeft w:val="0"/>
      <w:marRight w:val="0"/>
      <w:marTop w:val="0"/>
      <w:marBottom w:val="0"/>
      <w:divBdr>
        <w:top w:val="none" w:sz="0" w:space="0" w:color="auto"/>
        <w:left w:val="none" w:sz="0" w:space="0" w:color="auto"/>
        <w:bottom w:val="none" w:sz="0" w:space="0" w:color="auto"/>
        <w:right w:val="none" w:sz="0" w:space="0" w:color="auto"/>
      </w:divBdr>
    </w:div>
    <w:div w:id="990673939">
      <w:bodyDiv w:val="1"/>
      <w:marLeft w:val="0"/>
      <w:marRight w:val="0"/>
      <w:marTop w:val="0"/>
      <w:marBottom w:val="0"/>
      <w:divBdr>
        <w:top w:val="none" w:sz="0" w:space="0" w:color="auto"/>
        <w:left w:val="none" w:sz="0" w:space="0" w:color="auto"/>
        <w:bottom w:val="none" w:sz="0" w:space="0" w:color="auto"/>
        <w:right w:val="none" w:sz="0" w:space="0" w:color="auto"/>
      </w:divBdr>
    </w:div>
    <w:div w:id="1037655729">
      <w:bodyDiv w:val="1"/>
      <w:marLeft w:val="0"/>
      <w:marRight w:val="0"/>
      <w:marTop w:val="0"/>
      <w:marBottom w:val="0"/>
      <w:divBdr>
        <w:top w:val="none" w:sz="0" w:space="0" w:color="auto"/>
        <w:left w:val="none" w:sz="0" w:space="0" w:color="auto"/>
        <w:bottom w:val="none" w:sz="0" w:space="0" w:color="auto"/>
        <w:right w:val="none" w:sz="0" w:space="0" w:color="auto"/>
      </w:divBdr>
    </w:div>
    <w:div w:id="1332756504">
      <w:bodyDiv w:val="1"/>
      <w:marLeft w:val="0"/>
      <w:marRight w:val="0"/>
      <w:marTop w:val="0"/>
      <w:marBottom w:val="0"/>
      <w:divBdr>
        <w:top w:val="none" w:sz="0" w:space="0" w:color="auto"/>
        <w:left w:val="none" w:sz="0" w:space="0" w:color="auto"/>
        <w:bottom w:val="none" w:sz="0" w:space="0" w:color="auto"/>
        <w:right w:val="none" w:sz="0" w:space="0" w:color="auto"/>
      </w:divBdr>
    </w:div>
    <w:div w:id="1792482014">
      <w:bodyDiv w:val="1"/>
      <w:marLeft w:val="0"/>
      <w:marRight w:val="0"/>
      <w:marTop w:val="0"/>
      <w:marBottom w:val="0"/>
      <w:divBdr>
        <w:top w:val="none" w:sz="0" w:space="0" w:color="auto"/>
        <w:left w:val="none" w:sz="0" w:space="0" w:color="auto"/>
        <w:bottom w:val="none" w:sz="0" w:space="0" w:color="auto"/>
        <w:right w:val="none" w:sz="0" w:space="0" w:color="auto"/>
      </w:divBdr>
    </w:div>
    <w:div w:id="1844010835">
      <w:bodyDiv w:val="1"/>
      <w:marLeft w:val="0"/>
      <w:marRight w:val="0"/>
      <w:marTop w:val="0"/>
      <w:marBottom w:val="0"/>
      <w:divBdr>
        <w:top w:val="none" w:sz="0" w:space="0" w:color="auto"/>
        <w:left w:val="none" w:sz="0" w:space="0" w:color="auto"/>
        <w:bottom w:val="none" w:sz="0" w:space="0" w:color="auto"/>
        <w:right w:val="none" w:sz="0" w:space="0" w:color="auto"/>
      </w:divBdr>
    </w:div>
    <w:div w:id="20632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depublishing.com/WA/LakeForestPark/"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Time xmlns="7c4868fe-dd5e-4297-bcff-7a4a5746d6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6280-F142-4ED6-A12F-04DCDD9AC9BC}">
  <ds:schemaRefs>
    <ds:schemaRef ds:uri="http://schemas.openxmlformats.org/officeDocument/2006/bibliography"/>
  </ds:schemaRefs>
</ds:datastoreItem>
</file>

<file path=customXml/itemProps2.xml><?xml version="1.0" encoding="utf-8"?>
<ds:datastoreItem xmlns:ds="http://schemas.openxmlformats.org/officeDocument/2006/customXml" ds:itemID="{8003311C-16F5-42D4-B296-B41114C1A4DF}">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customXml/itemProps3.xml><?xml version="1.0" encoding="utf-8"?>
<ds:datastoreItem xmlns:ds="http://schemas.openxmlformats.org/officeDocument/2006/customXml" ds:itemID="{F912B031-B77A-4119-A56F-A341C1C4512B}">
  <ds:schemaRefs>
    <ds:schemaRef ds:uri="http://schemas.microsoft.com/sharepoint/v3/contenttype/forms"/>
  </ds:schemaRefs>
</ds:datastoreItem>
</file>

<file path=customXml/itemProps4.xml><?xml version="1.0" encoding="utf-8"?>
<ds:datastoreItem xmlns:ds="http://schemas.openxmlformats.org/officeDocument/2006/customXml" ds:itemID="{6C79C074-F87C-46BD-9463-D76B17F90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26</Pages>
  <Words>9699</Words>
  <Characters>52902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Lake Forest Park Municipal Code</vt:lpstr>
    </vt:vector>
  </TitlesOfParts>
  <Company>Lake Forest Park Municipal Code</Company>
  <LinksUpToDate>false</LinksUpToDate>
  <CharactersWithSpaces>62477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Forest Park Municipal Code</dc:title>
  <dc:subject/>
  <dc:creator>Code Publishing</dc:creator>
  <cp:keywords/>
  <dc:description>http://www.codepublishing.com/WA/LakeForestPark</dc:description>
  <cp:lastModifiedBy>Mark Hofman</cp:lastModifiedBy>
  <cp:revision>23</cp:revision>
  <dcterms:created xsi:type="dcterms:W3CDTF">2025-06-12T05:22:00Z</dcterms:created>
  <dcterms:modified xsi:type="dcterms:W3CDTF">2025-06-13T18:21:00Z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