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39A2" w14:textId="19ACA3B4" w:rsidR="00D92FB6" w:rsidRPr="00FA2A98" w:rsidRDefault="00D92FB6" w:rsidP="00D92FB6">
      <w:pPr>
        <w:keepNext/>
        <w:autoSpaceDE w:val="0"/>
        <w:autoSpaceDN w:val="0"/>
        <w:adjustRightInd w:val="0"/>
        <w:spacing w:after="283" w:line="240" w:lineRule="auto"/>
        <w:jc w:val="center"/>
        <w:rPr>
          <w:rFonts w:ascii="Times New Roman" w:hAnsi="Times New Roman" w:cs="Times New Roman"/>
          <w:b/>
          <w:bCs/>
          <w:kern w:val="0"/>
        </w:rPr>
      </w:pPr>
      <w:bookmarkStart w:id="0" w:name="_Hlk189663399"/>
      <w:bookmarkEnd w:id="0"/>
      <w:r w:rsidRPr="00FA2A98">
        <w:rPr>
          <w:rFonts w:ascii="Times New Roman" w:hAnsi="Times New Roman" w:cs="Times New Roman"/>
          <w:b/>
          <w:bCs/>
          <w:kern w:val="0"/>
        </w:rPr>
        <w:t xml:space="preserve">Title </w:t>
      </w:r>
      <w:proofErr w:type="gramStart"/>
      <w:r w:rsidRPr="00FA2A98">
        <w:rPr>
          <w:rFonts w:ascii="Times New Roman" w:hAnsi="Times New Roman" w:cs="Times New Roman"/>
          <w:b/>
          <w:bCs/>
          <w:kern w:val="0"/>
        </w:rPr>
        <w:t>17  SUBDIVISIONS</w:t>
      </w:r>
      <w:proofErr w:type="gramEnd"/>
    </w:p>
    <w:p w14:paraId="563FE81B" w14:textId="5F4261C9"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kern w:val="0"/>
        </w:rPr>
        <w:t xml:space="preserve"> </w:t>
      </w:r>
      <w:r>
        <w:rPr>
          <w:rFonts w:ascii="Times New Roman" w:hAnsi="Times New Roman" w:cs="Times New Roman"/>
          <w:b/>
          <w:bCs/>
          <w:kern w:val="0"/>
          <w:sz w:val="20"/>
          <w:szCs w:val="20"/>
        </w:rPr>
        <w:t>Chapter 17.04</w:t>
      </w:r>
      <w:r>
        <w:rPr>
          <w:rFonts w:ascii="Times New Roman" w:hAnsi="Times New Roman" w:cs="Times New Roman"/>
          <w:b/>
          <w:bCs/>
          <w:kern w:val="0"/>
          <w:sz w:val="20"/>
          <w:szCs w:val="20"/>
        </w:rPr>
        <w:br/>
        <w:t>GENERAL PROVISIONS</w:t>
      </w:r>
    </w:p>
    <w:p w14:paraId="17EB3756" w14:textId="63BB432E" w:rsidR="00D92FB6" w:rsidRDefault="00D92FB6">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w:t>
      </w:r>
    </w:p>
    <w:p w14:paraId="6FCBFCAB" w14:textId="77777777" w:rsidR="00D92FB6" w:rsidRDefault="00D92FB6">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18B167E7" w14:textId="0F10F09C"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17.04.050</w:t>
      </w:r>
      <w:r>
        <w:rPr>
          <w:rFonts w:ascii="Times New Roman" w:hAnsi="Times New Roman" w:cs="Times New Roman"/>
          <w:b/>
          <w:bCs/>
          <w:kern w:val="0"/>
          <w:sz w:val="20"/>
          <w:szCs w:val="20"/>
        </w:rPr>
        <w:tab/>
        <w:t>Definitions.</w:t>
      </w:r>
    </w:p>
    <w:p w14:paraId="68EBB9FE"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definitions apply throughout this title:</w:t>
      </w:r>
    </w:p>
    <w:p w14:paraId="53AE24E4" w14:textId="7BAC218D" w:rsidR="00A00E24" w:rsidRPr="001F5AA6" w:rsidRDefault="001F5AA6"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1F5AA6">
        <w:rPr>
          <w:rFonts w:ascii="Times New Roman" w:hAnsi="Times New Roman" w:cs="Times New Roman"/>
          <w:kern w:val="0"/>
          <w:sz w:val="20"/>
          <w:szCs w:val="20"/>
        </w:rPr>
        <w:t>“Administrator for short subdivision” means the administrative official or his designate.</w:t>
      </w:r>
    </w:p>
    <w:p w14:paraId="4D556A7F" w14:textId="6EC6E595" w:rsidR="007B08BF" w:rsidRPr="001F5AA6" w:rsidRDefault="001F5AA6"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w:t>
      </w:r>
      <w:r w:rsidR="00BB00DC" w:rsidRPr="001F5AA6">
        <w:rPr>
          <w:rFonts w:ascii="Times New Roman" w:hAnsi="Times New Roman" w:cs="Times New Roman"/>
          <w:kern w:val="0"/>
          <w:sz w:val="20"/>
          <w:szCs w:val="20"/>
        </w:rPr>
        <w:t>“Cul-de-sac” means a dead-end street terminating in a circular area with a minimum diameter of 80 feet. The improved portion of the circular area shall be 64 feet in diameter.</w:t>
      </w:r>
    </w:p>
    <w:p w14:paraId="4615C4E4" w14:textId="5CA10FBE" w:rsidR="007B08BF" w:rsidRPr="001F5AA6" w:rsidRDefault="001F5AA6"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w:t>
      </w:r>
      <w:r w:rsidR="00BB00DC" w:rsidRPr="001F5AA6">
        <w:rPr>
          <w:rFonts w:ascii="Times New Roman" w:hAnsi="Times New Roman" w:cs="Times New Roman"/>
          <w:kern w:val="0"/>
          <w:sz w:val="20"/>
          <w:szCs w:val="20"/>
        </w:rPr>
        <w:t xml:space="preserve">“Dedication” means the deliberate setting aside of land by an owner for any general and public use, reserving to himself no other rights than such as are compatible with the full exercise and enjoyment of the public uses to which the property has been devoted. The intention to dedicate shall be evidenced by the owner by the </w:t>
      </w:r>
      <w:proofErr w:type="gramStart"/>
      <w:r w:rsidR="00BB00DC" w:rsidRPr="001F5AA6">
        <w:rPr>
          <w:rFonts w:ascii="Times New Roman" w:hAnsi="Times New Roman" w:cs="Times New Roman"/>
          <w:kern w:val="0"/>
          <w:sz w:val="20"/>
          <w:szCs w:val="20"/>
        </w:rPr>
        <w:t>presentment</w:t>
      </w:r>
      <w:proofErr w:type="gramEnd"/>
      <w:r w:rsidR="00BB00DC" w:rsidRPr="001F5AA6">
        <w:rPr>
          <w:rFonts w:ascii="Times New Roman" w:hAnsi="Times New Roman" w:cs="Times New Roman"/>
          <w:kern w:val="0"/>
          <w:sz w:val="20"/>
          <w:szCs w:val="20"/>
        </w:rPr>
        <w:t xml:space="preserve"> for filing of a </w:t>
      </w:r>
      <w:proofErr w:type="gramStart"/>
      <w:r w:rsidR="00BB00DC" w:rsidRPr="001F5AA6">
        <w:rPr>
          <w:rFonts w:ascii="Times New Roman" w:hAnsi="Times New Roman" w:cs="Times New Roman"/>
          <w:kern w:val="0"/>
          <w:sz w:val="20"/>
          <w:szCs w:val="20"/>
        </w:rPr>
        <w:t>plat</w:t>
      </w:r>
      <w:proofErr w:type="gramEnd"/>
      <w:r w:rsidR="00BB00DC" w:rsidRPr="001F5AA6">
        <w:rPr>
          <w:rFonts w:ascii="Times New Roman" w:hAnsi="Times New Roman" w:cs="Times New Roman"/>
          <w:kern w:val="0"/>
          <w:sz w:val="20"/>
          <w:szCs w:val="20"/>
        </w:rPr>
        <w:t xml:space="preserve"> showing the dedication thereon, and the acceptance by the public shall be evidenced by the approval of such </w:t>
      </w:r>
      <w:proofErr w:type="gramStart"/>
      <w:r w:rsidR="00BB00DC" w:rsidRPr="001F5AA6">
        <w:rPr>
          <w:rFonts w:ascii="Times New Roman" w:hAnsi="Times New Roman" w:cs="Times New Roman"/>
          <w:kern w:val="0"/>
          <w:sz w:val="20"/>
          <w:szCs w:val="20"/>
        </w:rPr>
        <w:t>plat</w:t>
      </w:r>
      <w:proofErr w:type="gramEnd"/>
      <w:r w:rsidR="00BB00DC" w:rsidRPr="001F5AA6">
        <w:rPr>
          <w:rFonts w:ascii="Times New Roman" w:hAnsi="Times New Roman" w:cs="Times New Roman"/>
          <w:kern w:val="0"/>
          <w:sz w:val="20"/>
          <w:szCs w:val="20"/>
        </w:rPr>
        <w:t xml:space="preserve"> in the manner provided in this title. </w:t>
      </w:r>
    </w:p>
    <w:p w14:paraId="39DFCA44" w14:textId="000C9637" w:rsidR="00A00E24" w:rsidRPr="001F5AA6" w:rsidRDefault="001F5AA6"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D.  </w:t>
      </w:r>
      <w:r w:rsidR="00BB00DC" w:rsidRPr="001F5AA6">
        <w:rPr>
          <w:rFonts w:ascii="Times New Roman" w:hAnsi="Times New Roman" w:cs="Times New Roman"/>
          <w:kern w:val="0"/>
          <w:sz w:val="20"/>
          <w:szCs w:val="20"/>
        </w:rPr>
        <w:t>“Easement” means a right given by a property owner of the use of a strip of land by the public, a corporation or persons for specific purpose or purposes. Minimum width or road easement shall be 20 feet with improved surface to be determined at the discretion of the administrative official.</w:t>
      </w:r>
    </w:p>
    <w:p w14:paraId="00907D1E" w14:textId="1089A963" w:rsidR="00A00E24" w:rsidRPr="001F5AA6" w:rsidRDefault="001F5AA6"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E.  </w:t>
      </w:r>
      <w:r w:rsidR="00BB00DC" w:rsidRPr="001F5AA6">
        <w:rPr>
          <w:rFonts w:ascii="Times New Roman" w:hAnsi="Times New Roman" w:cs="Times New Roman"/>
          <w:kern w:val="0"/>
          <w:sz w:val="20"/>
          <w:szCs w:val="20"/>
        </w:rPr>
        <w:t>“Improved roadway” means that portion of the street right-of-way which is surfaced with an asphaltic or better surface.</w:t>
      </w:r>
    </w:p>
    <w:p w14:paraId="263949D7" w14:textId="23B0783F" w:rsidR="003B6C36" w:rsidRPr="001F5AA6" w:rsidRDefault="001F5AA6"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F.  </w:t>
      </w:r>
      <w:r w:rsidR="00BB00DC" w:rsidRPr="001F5AA6">
        <w:rPr>
          <w:rFonts w:ascii="Times New Roman" w:hAnsi="Times New Roman" w:cs="Times New Roman"/>
          <w:kern w:val="0"/>
          <w:sz w:val="20"/>
          <w:szCs w:val="20"/>
        </w:rPr>
        <w:t>“Lot” means a fractional part of subdivided lands having fixed boundaries</w:t>
      </w:r>
      <w:r w:rsidR="007B08BF" w:rsidRPr="001F5AA6">
        <w:rPr>
          <w:rFonts w:ascii="Times New Roman" w:hAnsi="Times New Roman" w:cs="Times New Roman"/>
          <w:kern w:val="0"/>
          <w:sz w:val="20"/>
          <w:szCs w:val="20"/>
          <w:u w:val="single"/>
        </w:rPr>
        <w:t>,</w:t>
      </w:r>
      <w:r w:rsidR="00BB00DC" w:rsidRPr="001F5AA6">
        <w:rPr>
          <w:rFonts w:ascii="Times New Roman" w:hAnsi="Times New Roman" w:cs="Times New Roman"/>
          <w:kern w:val="0"/>
          <w:sz w:val="20"/>
          <w:szCs w:val="20"/>
        </w:rPr>
        <w:t xml:space="preserve"> </w:t>
      </w:r>
      <w:r w:rsidR="00BB00DC" w:rsidRPr="00CC5E9C">
        <w:rPr>
          <w:rFonts w:ascii="Times New Roman" w:hAnsi="Times New Roman" w:cs="Times New Roman"/>
          <w:strike/>
          <w:color w:val="FF0000"/>
          <w:kern w:val="0"/>
          <w:sz w:val="20"/>
          <w:szCs w:val="20"/>
        </w:rPr>
        <w:t>and</w:t>
      </w:r>
      <w:r w:rsidR="00BB00DC" w:rsidRPr="00CC5E9C">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being of sufficient area</w:t>
      </w:r>
      <w:r w:rsidR="007B08BF" w:rsidRPr="00CC5E9C">
        <w:rPr>
          <w:rFonts w:ascii="Times New Roman" w:hAnsi="Times New Roman" w:cs="Times New Roman"/>
          <w:color w:val="FF0000"/>
          <w:kern w:val="0"/>
          <w:sz w:val="20"/>
          <w:szCs w:val="20"/>
          <w:u w:val="single"/>
        </w:rPr>
        <w:t>,</w:t>
      </w:r>
      <w:r w:rsidR="00BB00DC" w:rsidRPr="00CC5E9C">
        <w:rPr>
          <w:rFonts w:ascii="Times New Roman" w:hAnsi="Times New Roman" w:cs="Times New Roman"/>
          <w:color w:val="FF0000"/>
          <w:kern w:val="0"/>
          <w:sz w:val="20"/>
          <w:szCs w:val="20"/>
        </w:rPr>
        <w:t xml:space="preserve"> </w:t>
      </w:r>
      <w:r w:rsidR="00BB00DC" w:rsidRPr="00CC5E9C">
        <w:rPr>
          <w:rFonts w:ascii="Times New Roman" w:hAnsi="Times New Roman" w:cs="Times New Roman"/>
          <w:strike/>
          <w:color w:val="FF0000"/>
          <w:kern w:val="0"/>
          <w:sz w:val="20"/>
          <w:szCs w:val="20"/>
        </w:rPr>
        <w:t>and</w:t>
      </w:r>
      <w:r w:rsidR="00BB00DC" w:rsidRPr="00CC5E9C">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dimension to meet minimum zoning requirements</w:t>
      </w:r>
      <w:r w:rsidR="007B08BF" w:rsidRPr="001F5AA6">
        <w:rPr>
          <w:rFonts w:ascii="Times New Roman" w:hAnsi="Times New Roman" w:cs="Times New Roman"/>
          <w:kern w:val="0"/>
          <w:sz w:val="20"/>
          <w:szCs w:val="20"/>
          <w:u w:val="single"/>
        </w:rPr>
        <w:t>,</w:t>
      </w:r>
      <w:r w:rsidR="00BB00DC" w:rsidRPr="001F5AA6">
        <w:rPr>
          <w:rFonts w:ascii="Times New Roman" w:hAnsi="Times New Roman" w:cs="Times New Roman"/>
          <w:kern w:val="0"/>
          <w:sz w:val="20"/>
          <w:szCs w:val="20"/>
        </w:rPr>
        <w:t xml:space="preserve"> and</w:t>
      </w:r>
      <w:r w:rsidR="007B08BF" w:rsidRPr="001F5AA6">
        <w:rPr>
          <w:rFonts w:ascii="Times New Roman" w:hAnsi="Times New Roman" w:cs="Times New Roman"/>
          <w:kern w:val="0"/>
          <w:sz w:val="20"/>
          <w:szCs w:val="20"/>
        </w:rPr>
        <w:t xml:space="preserve"> </w:t>
      </w:r>
      <w:r w:rsidR="007B08BF" w:rsidRPr="00CC5E9C">
        <w:rPr>
          <w:rFonts w:ascii="Times New Roman" w:hAnsi="Times New Roman" w:cs="Times New Roman"/>
          <w:strike/>
          <w:color w:val="FF0000"/>
          <w:kern w:val="0"/>
          <w:sz w:val="20"/>
          <w:szCs w:val="20"/>
        </w:rPr>
        <w:t>having a</w:t>
      </w:r>
      <w:r w:rsidR="00BB00DC" w:rsidRPr="00CC5E9C">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 xml:space="preserve">minimum </w:t>
      </w:r>
      <w:r w:rsidR="00383105" w:rsidRPr="00CC5E9C">
        <w:rPr>
          <w:rFonts w:ascii="Times New Roman" w:hAnsi="Times New Roman" w:cs="Times New Roman"/>
          <w:color w:val="FF0000"/>
          <w:kern w:val="0"/>
          <w:sz w:val="20"/>
          <w:szCs w:val="20"/>
          <w:u w:val="single"/>
        </w:rPr>
        <w:t xml:space="preserve">development </w:t>
      </w:r>
      <w:proofErr w:type="gramStart"/>
      <w:r w:rsidR="00383105" w:rsidRPr="00CC5E9C">
        <w:rPr>
          <w:rFonts w:ascii="Times New Roman" w:hAnsi="Times New Roman" w:cs="Times New Roman"/>
          <w:color w:val="FF0000"/>
          <w:kern w:val="0"/>
          <w:sz w:val="20"/>
          <w:szCs w:val="20"/>
          <w:u w:val="single"/>
        </w:rPr>
        <w:t>requirements</w:t>
      </w:r>
      <w:proofErr w:type="gramEnd"/>
      <w:r w:rsidR="00383105" w:rsidRPr="00CC5E9C">
        <w:rPr>
          <w:rFonts w:ascii="Times New Roman" w:hAnsi="Times New Roman" w:cs="Times New Roman"/>
          <w:color w:val="FF0000"/>
          <w:kern w:val="0"/>
          <w:sz w:val="20"/>
          <w:szCs w:val="20"/>
          <w:u w:val="single"/>
        </w:rPr>
        <w:t>.</w:t>
      </w:r>
      <w:r w:rsidR="00383105" w:rsidRPr="00CC5E9C">
        <w:rPr>
          <w:rFonts w:ascii="Times New Roman" w:hAnsi="Times New Roman" w:cs="Times New Roman"/>
          <w:color w:val="FF0000"/>
          <w:kern w:val="0"/>
          <w:sz w:val="20"/>
          <w:szCs w:val="20"/>
        </w:rPr>
        <w:t xml:space="preserve"> </w:t>
      </w:r>
      <w:r w:rsidR="00BB00DC" w:rsidRPr="00CC5E9C">
        <w:rPr>
          <w:rFonts w:ascii="Times New Roman" w:hAnsi="Times New Roman" w:cs="Times New Roman"/>
          <w:strike/>
          <w:color w:val="FF0000"/>
          <w:kern w:val="0"/>
          <w:sz w:val="20"/>
          <w:szCs w:val="20"/>
        </w:rPr>
        <w:t>75-foot frontage on a public right-of-way or a minimum 30-foot frontage on the circular portion of a cul-de-sac.</w:t>
      </w:r>
    </w:p>
    <w:p w14:paraId="16A27267" w14:textId="41DBAE09" w:rsidR="00B01FDF" w:rsidRPr="00CC5E9C" w:rsidRDefault="001F5AA6" w:rsidP="001F5AA6">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G.  </w:t>
      </w:r>
      <w:r w:rsidR="00B01FDF" w:rsidRPr="00CC5E9C">
        <w:rPr>
          <w:rFonts w:ascii="Times New Roman" w:hAnsi="Times New Roman" w:cs="Times New Roman"/>
          <w:color w:val="FF0000"/>
          <w:kern w:val="0"/>
          <w:sz w:val="20"/>
          <w:szCs w:val="20"/>
          <w:u w:val="single"/>
        </w:rPr>
        <w:t>“Lot, parent” means a lot which is subdivided into unit lots through the unit lot subdivision</w:t>
      </w:r>
      <w:r w:rsidR="003B6C36" w:rsidRPr="00CC5E9C">
        <w:rPr>
          <w:rFonts w:ascii="Times New Roman" w:hAnsi="Times New Roman" w:cs="Times New Roman"/>
          <w:color w:val="FF0000"/>
          <w:kern w:val="0"/>
          <w:sz w:val="20"/>
          <w:szCs w:val="20"/>
          <w:u w:val="single"/>
        </w:rPr>
        <w:t xml:space="preserve"> </w:t>
      </w:r>
      <w:r w:rsidR="00B01FDF" w:rsidRPr="00CC5E9C">
        <w:rPr>
          <w:rFonts w:ascii="Times New Roman" w:hAnsi="Times New Roman" w:cs="Times New Roman"/>
          <w:color w:val="FF0000"/>
          <w:kern w:val="0"/>
          <w:sz w:val="20"/>
          <w:szCs w:val="20"/>
          <w:u w:val="single"/>
        </w:rPr>
        <w:t>process.</w:t>
      </w:r>
    </w:p>
    <w:p w14:paraId="7E14CEF6" w14:textId="4A0E5318" w:rsidR="00FE3CAF" w:rsidRPr="00CC5E9C" w:rsidRDefault="001F5AA6" w:rsidP="001F5AA6">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H.  </w:t>
      </w:r>
      <w:r w:rsidR="00B01FDF" w:rsidRPr="00CC5E9C">
        <w:rPr>
          <w:rFonts w:ascii="Times New Roman" w:hAnsi="Times New Roman" w:cs="Times New Roman"/>
          <w:color w:val="FF0000"/>
          <w:kern w:val="0"/>
          <w:sz w:val="20"/>
          <w:szCs w:val="20"/>
          <w:u w:val="single"/>
        </w:rPr>
        <w:t xml:space="preserve">“Lot, </w:t>
      </w:r>
      <w:r w:rsidR="004D1F4B" w:rsidRPr="00CC5E9C">
        <w:rPr>
          <w:rFonts w:ascii="Times New Roman" w:hAnsi="Times New Roman" w:cs="Times New Roman"/>
          <w:color w:val="FF0000"/>
          <w:kern w:val="0"/>
          <w:sz w:val="20"/>
          <w:szCs w:val="20"/>
          <w:u w:val="single"/>
        </w:rPr>
        <w:t>unit</w:t>
      </w:r>
      <w:r w:rsidR="00B01FDF" w:rsidRPr="00CC5E9C">
        <w:rPr>
          <w:rFonts w:ascii="Times New Roman" w:hAnsi="Times New Roman" w:cs="Times New Roman"/>
          <w:color w:val="FF0000"/>
          <w:kern w:val="0"/>
          <w:sz w:val="20"/>
          <w:szCs w:val="20"/>
          <w:u w:val="single"/>
        </w:rPr>
        <w:t>” means a lot created from a parent lot and approved through the unit lot subdivision process.</w:t>
      </w:r>
    </w:p>
    <w:p w14:paraId="259C3405" w14:textId="60B5D232" w:rsidR="003B6C36" w:rsidRPr="00CC5E9C" w:rsidRDefault="001F5AA6" w:rsidP="001F5AA6">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I.  </w:t>
      </w:r>
      <w:r w:rsidR="00FE3CAF" w:rsidRPr="00CC5E9C">
        <w:rPr>
          <w:rFonts w:ascii="Times New Roman" w:hAnsi="Times New Roman" w:cs="Times New Roman"/>
          <w:color w:val="FF0000"/>
          <w:kern w:val="0"/>
          <w:sz w:val="20"/>
          <w:szCs w:val="20"/>
          <w:u w:val="single"/>
        </w:rPr>
        <w:t>“Lot split” means the administrative process of dividing an existing lot into two.</w:t>
      </w:r>
    </w:p>
    <w:p w14:paraId="1347ED9C" w14:textId="150D471B" w:rsidR="00A00E24" w:rsidRPr="001F5AA6" w:rsidRDefault="00044535" w:rsidP="001F5AA6">
      <w:pPr>
        <w:tabs>
          <w:tab w:val="left" w:pos="720"/>
        </w:tabs>
        <w:autoSpaceDE w:val="0"/>
        <w:autoSpaceDN w:val="0"/>
        <w:adjustRightInd w:val="0"/>
        <w:spacing w:after="200" w:line="240" w:lineRule="auto"/>
        <w:rPr>
          <w:rFonts w:ascii="Times New Roman" w:hAnsi="Times New Roman" w:cs="Times New Roman"/>
          <w:kern w:val="0"/>
          <w:sz w:val="20"/>
          <w:szCs w:val="20"/>
          <w:u w:val="single"/>
        </w:rPr>
      </w:pPr>
      <w:r w:rsidRPr="00D87756">
        <w:rPr>
          <w:rFonts w:ascii="Times New Roman" w:hAnsi="Times New Roman" w:cs="Times New Roman"/>
          <w:strike/>
          <w:color w:val="FF0000"/>
          <w:kern w:val="0"/>
          <w:sz w:val="20"/>
          <w:szCs w:val="20"/>
        </w:rPr>
        <w:t>G.</w:t>
      </w:r>
      <w:r w:rsidR="001F5AA6" w:rsidRPr="00D87756">
        <w:rPr>
          <w:rFonts w:ascii="Times New Roman" w:hAnsi="Times New Roman" w:cs="Times New Roman"/>
          <w:color w:val="FF0000"/>
          <w:kern w:val="0"/>
          <w:sz w:val="20"/>
          <w:szCs w:val="20"/>
          <w:u w:val="single"/>
        </w:rPr>
        <w:t>J.</w:t>
      </w:r>
      <w:r w:rsidR="001F5AA6" w:rsidRPr="00D87756">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“Plat” means a map or pictorial representation of a subdivision.</w:t>
      </w:r>
    </w:p>
    <w:p w14:paraId="4CD440B2" w14:textId="74B1EEF3" w:rsidR="003B6C36" w:rsidRPr="001F5AA6" w:rsidRDefault="00044535" w:rsidP="001F5AA6">
      <w:pPr>
        <w:tabs>
          <w:tab w:val="left" w:pos="720"/>
        </w:tabs>
        <w:autoSpaceDE w:val="0"/>
        <w:autoSpaceDN w:val="0"/>
        <w:adjustRightInd w:val="0"/>
        <w:spacing w:after="200" w:line="240" w:lineRule="auto"/>
        <w:rPr>
          <w:rFonts w:ascii="Times New Roman" w:hAnsi="Times New Roman" w:cs="Times New Roman"/>
          <w:kern w:val="0"/>
          <w:sz w:val="20"/>
          <w:szCs w:val="20"/>
          <w:u w:val="single"/>
        </w:rPr>
      </w:pPr>
      <w:r w:rsidRPr="00D87756">
        <w:rPr>
          <w:rFonts w:ascii="Times New Roman" w:hAnsi="Times New Roman" w:cs="Times New Roman"/>
          <w:strike/>
          <w:color w:val="FF0000"/>
          <w:kern w:val="0"/>
          <w:sz w:val="20"/>
          <w:szCs w:val="20"/>
        </w:rPr>
        <w:t>H.</w:t>
      </w:r>
      <w:r w:rsidRPr="00D87756">
        <w:rPr>
          <w:rFonts w:ascii="Times New Roman" w:hAnsi="Times New Roman" w:cs="Times New Roman"/>
          <w:color w:val="FF0000"/>
          <w:kern w:val="0"/>
          <w:sz w:val="20"/>
          <w:szCs w:val="20"/>
          <w:u w:val="single"/>
        </w:rPr>
        <w:t>K.</w:t>
      </w:r>
      <w:r w:rsidRPr="00D87756">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“Short subdivision” means the division of land into four or fewer lots, tracts, parcels, sites, or divisions for the purpose of sale, lease, transfer, or building development.</w:t>
      </w:r>
      <w:r w:rsidR="007C5578" w:rsidRPr="001F5AA6">
        <w:rPr>
          <w:rFonts w:ascii="Times New Roman" w:hAnsi="Times New Roman" w:cs="Times New Roman"/>
          <w:kern w:val="0"/>
          <w:sz w:val="20"/>
          <w:szCs w:val="20"/>
        </w:rPr>
        <w:t xml:space="preserve"> </w:t>
      </w:r>
      <w:r w:rsidR="007C5578" w:rsidRPr="00CC5E9C">
        <w:rPr>
          <w:rFonts w:ascii="Times New Roman" w:hAnsi="Times New Roman" w:cs="Times New Roman"/>
          <w:color w:val="FF0000"/>
          <w:sz w:val="20"/>
          <w:szCs w:val="20"/>
          <w:u w:val="single"/>
        </w:rPr>
        <w:t>Short subdivision includes unit lot subdivisions that divides or redivides land into four or fewer lots, tracts, parcels or sites for the purpose of sale, lease, or transfer of ownership. In determining the number of lots, tracts, parcels or sites, the count shall include all lots, tracts, parcels or sites, including any that may be considered a parent lot under the unit lot subdivision sections of this Title</w:t>
      </w:r>
      <w:r w:rsidR="007C5578" w:rsidRPr="00CC5E9C">
        <w:rPr>
          <w:rFonts w:ascii="Times New Roman" w:hAnsi="Times New Roman" w:cs="Times New Roman"/>
          <w:color w:val="FF0000"/>
          <w:u w:val="single"/>
        </w:rPr>
        <w:t>.</w:t>
      </w:r>
    </w:p>
    <w:p w14:paraId="774CD29B" w14:textId="1AE6667F" w:rsidR="00BB00DC" w:rsidRPr="001F5AA6" w:rsidRDefault="00044535" w:rsidP="001F5AA6">
      <w:pPr>
        <w:tabs>
          <w:tab w:val="left" w:pos="720"/>
        </w:tabs>
        <w:autoSpaceDE w:val="0"/>
        <w:autoSpaceDN w:val="0"/>
        <w:adjustRightInd w:val="0"/>
        <w:spacing w:after="200" w:line="240" w:lineRule="auto"/>
        <w:rPr>
          <w:rFonts w:ascii="Times New Roman" w:hAnsi="Times New Roman" w:cs="Times New Roman"/>
          <w:kern w:val="0"/>
          <w:sz w:val="20"/>
          <w:szCs w:val="20"/>
          <w:u w:val="single"/>
        </w:rPr>
      </w:pPr>
      <w:r w:rsidRPr="00D87756">
        <w:rPr>
          <w:rFonts w:ascii="Times New Roman" w:hAnsi="Times New Roman" w:cs="Times New Roman"/>
          <w:strike/>
          <w:color w:val="FF0000"/>
          <w:kern w:val="0"/>
          <w:sz w:val="20"/>
          <w:szCs w:val="20"/>
        </w:rPr>
        <w:t>I.</w:t>
      </w:r>
      <w:r w:rsidRPr="00D87756">
        <w:rPr>
          <w:rFonts w:ascii="Times New Roman" w:hAnsi="Times New Roman" w:cs="Times New Roman"/>
          <w:color w:val="FF0000"/>
          <w:kern w:val="0"/>
          <w:sz w:val="20"/>
          <w:szCs w:val="20"/>
          <w:u w:val="single"/>
        </w:rPr>
        <w:t>L.</w:t>
      </w:r>
      <w:r w:rsidRPr="00D87756">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“Solar energy system” means any device or combination of devices or elements which rely upon direct sunlight as an energy source including but not limited to any substance or device which collects sunlight for use in:</w:t>
      </w:r>
    </w:p>
    <w:p w14:paraId="59386916" w14:textId="2F070767" w:rsidR="00BB00DC" w:rsidRPr="00044535" w:rsidRDefault="00BB00DC" w:rsidP="00044535">
      <w:pPr>
        <w:pStyle w:val="ListParagraph"/>
        <w:numPr>
          <w:ilvl w:val="0"/>
          <w:numId w:val="26"/>
        </w:numPr>
        <w:tabs>
          <w:tab w:val="left" w:pos="720"/>
        </w:tabs>
        <w:autoSpaceDE w:val="0"/>
        <w:autoSpaceDN w:val="0"/>
        <w:adjustRightInd w:val="0"/>
        <w:spacing w:after="200" w:line="360" w:lineRule="auto"/>
        <w:rPr>
          <w:rFonts w:ascii="Times New Roman" w:hAnsi="Times New Roman" w:cs="Times New Roman"/>
          <w:kern w:val="0"/>
          <w:sz w:val="20"/>
          <w:szCs w:val="20"/>
        </w:rPr>
      </w:pPr>
      <w:r w:rsidRPr="00044535">
        <w:rPr>
          <w:rFonts w:ascii="Times New Roman" w:hAnsi="Times New Roman" w:cs="Times New Roman"/>
          <w:kern w:val="0"/>
          <w:sz w:val="20"/>
          <w:szCs w:val="20"/>
        </w:rPr>
        <w:t xml:space="preserve">The heating or cooling of a </w:t>
      </w:r>
      <w:proofErr w:type="gramStart"/>
      <w:r w:rsidRPr="00044535">
        <w:rPr>
          <w:rFonts w:ascii="Times New Roman" w:hAnsi="Times New Roman" w:cs="Times New Roman"/>
          <w:kern w:val="0"/>
          <w:sz w:val="20"/>
          <w:szCs w:val="20"/>
        </w:rPr>
        <w:t>building;</w:t>
      </w:r>
      <w:proofErr w:type="gramEnd"/>
    </w:p>
    <w:p w14:paraId="642456AB" w14:textId="58C2E7B8" w:rsidR="00BB00DC" w:rsidRPr="00044535" w:rsidRDefault="00BB00DC" w:rsidP="00044535">
      <w:pPr>
        <w:pStyle w:val="ListParagraph"/>
        <w:numPr>
          <w:ilvl w:val="0"/>
          <w:numId w:val="26"/>
        </w:numPr>
        <w:tabs>
          <w:tab w:val="left" w:pos="720"/>
        </w:tabs>
        <w:autoSpaceDE w:val="0"/>
        <w:autoSpaceDN w:val="0"/>
        <w:adjustRightInd w:val="0"/>
        <w:spacing w:after="200" w:line="360" w:lineRule="auto"/>
        <w:rPr>
          <w:rFonts w:ascii="Times New Roman" w:hAnsi="Times New Roman" w:cs="Times New Roman"/>
          <w:kern w:val="0"/>
          <w:sz w:val="20"/>
          <w:szCs w:val="20"/>
        </w:rPr>
      </w:pPr>
      <w:r w:rsidRPr="00044535">
        <w:rPr>
          <w:rFonts w:ascii="Times New Roman" w:hAnsi="Times New Roman" w:cs="Times New Roman"/>
          <w:kern w:val="0"/>
          <w:sz w:val="20"/>
          <w:szCs w:val="20"/>
        </w:rPr>
        <w:t xml:space="preserve">The heating or pumping of </w:t>
      </w:r>
      <w:proofErr w:type="gramStart"/>
      <w:r w:rsidRPr="00044535">
        <w:rPr>
          <w:rFonts w:ascii="Times New Roman" w:hAnsi="Times New Roman" w:cs="Times New Roman"/>
          <w:kern w:val="0"/>
          <w:sz w:val="20"/>
          <w:szCs w:val="20"/>
        </w:rPr>
        <w:t>water;</w:t>
      </w:r>
      <w:proofErr w:type="gramEnd"/>
    </w:p>
    <w:p w14:paraId="611DCA9E" w14:textId="0457F0A6" w:rsidR="00BB00DC" w:rsidRPr="00044535" w:rsidRDefault="00BB00DC" w:rsidP="00044535">
      <w:pPr>
        <w:pStyle w:val="ListParagraph"/>
        <w:numPr>
          <w:ilvl w:val="0"/>
          <w:numId w:val="26"/>
        </w:numPr>
        <w:tabs>
          <w:tab w:val="left" w:pos="720"/>
        </w:tabs>
        <w:autoSpaceDE w:val="0"/>
        <w:autoSpaceDN w:val="0"/>
        <w:adjustRightInd w:val="0"/>
        <w:spacing w:after="200" w:line="360" w:lineRule="auto"/>
        <w:rPr>
          <w:rFonts w:ascii="Times New Roman" w:hAnsi="Times New Roman" w:cs="Times New Roman"/>
          <w:kern w:val="0"/>
          <w:sz w:val="20"/>
          <w:szCs w:val="20"/>
        </w:rPr>
      </w:pPr>
      <w:r w:rsidRPr="00044535">
        <w:rPr>
          <w:rFonts w:ascii="Times New Roman" w:hAnsi="Times New Roman" w:cs="Times New Roman"/>
          <w:kern w:val="0"/>
          <w:sz w:val="20"/>
          <w:szCs w:val="20"/>
        </w:rPr>
        <w:t>Industrial, commercial, or agricultural processes; or</w:t>
      </w:r>
    </w:p>
    <w:p w14:paraId="4EF2E9D6" w14:textId="1820DDFA" w:rsidR="00BB00DC" w:rsidRPr="00044535" w:rsidRDefault="00BB00DC" w:rsidP="00044535">
      <w:pPr>
        <w:pStyle w:val="ListParagraph"/>
        <w:numPr>
          <w:ilvl w:val="0"/>
          <w:numId w:val="26"/>
        </w:numPr>
        <w:tabs>
          <w:tab w:val="left" w:pos="720"/>
        </w:tabs>
        <w:autoSpaceDE w:val="0"/>
        <w:autoSpaceDN w:val="0"/>
        <w:adjustRightInd w:val="0"/>
        <w:spacing w:after="200" w:line="360" w:lineRule="auto"/>
        <w:rPr>
          <w:rFonts w:ascii="Times New Roman" w:hAnsi="Times New Roman" w:cs="Times New Roman"/>
          <w:kern w:val="0"/>
          <w:sz w:val="20"/>
          <w:szCs w:val="20"/>
        </w:rPr>
      </w:pPr>
      <w:r w:rsidRPr="00044535">
        <w:rPr>
          <w:rFonts w:ascii="Times New Roman" w:hAnsi="Times New Roman" w:cs="Times New Roman"/>
          <w:kern w:val="0"/>
          <w:sz w:val="20"/>
          <w:szCs w:val="20"/>
        </w:rPr>
        <w:t xml:space="preserve">The generation of electricity. </w:t>
      </w:r>
    </w:p>
    <w:p w14:paraId="5B6F5603" w14:textId="77777777" w:rsidR="003B6C36" w:rsidRPr="001F5AA6" w:rsidRDefault="00BB00DC"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sidRPr="001F5AA6">
        <w:rPr>
          <w:rFonts w:ascii="Times New Roman" w:hAnsi="Times New Roman" w:cs="Times New Roman"/>
          <w:kern w:val="0"/>
          <w:sz w:val="20"/>
          <w:szCs w:val="20"/>
        </w:rPr>
        <w:lastRenderedPageBreak/>
        <w:t>A solar energy system may be used for purposes in addition to the collection of solar energy. The uses include, but are not limited to, serving as a structural member, part of a roof, a window, or a wall of a building.</w:t>
      </w:r>
    </w:p>
    <w:p w14:paraId="133D5318" w14:textId="5E119C73" w:rsidR="004D1F4B" w:rsidRPr="001F5AA6" w:rsidRDefault="00044535" w:rsidP="001F5AA6">
      <w:pPr>
        <w:tabs>
          <w:tab w:val="left" w:pos="720"/>
        </w:tabs>
        <w:autoSpaceDE w:val="0"/>
        <w:autoSpaceDN w:val="0"/>
        <w:adjustRightInd w:val="0"/>
        <w:spacing w:after="200" w:line="240" w:lineRule="auto"/>
        <w:rPr>
          <w:rFonts w:ascii="Times New Roman" w:hAnsi="Times New Roman" w:cs="Times New Roman"/>
          <w:kern w:val="0"/>
          <w:sz w:val="20"/>
          <w:szCs w:val="20"/>
        </w:rPr>
      </w:pPr>
      <w:r w:rsidRPr="00D87756">
        <w:rPr>
          <w:rFonts w:ascii="Times New Roman" w:hAnsi="Times New Roman" w:cs="Times New Roman"/>
          <w:strike/>
          <w:color w:val="FF0000"/>
          <w:kern w:val="0"/>
          <w:sz w:val="20"/>
          <w:szCs w:val="20"/>
        </w:rPr>
        <w:t>J.</w:t>
      </w:r>
      <w:r w:rsidRPr="00D87756">
        <w:rPr>
          <w:rFonts w:ascii="Times New Roman" w:hAnsi="Times New Roman" w:cs="Times New Roman"/>
          <w:color w:val="FF0000"/>
          <w:kern w:val="0"/>
          <w:sz w:val="20"/>
          <w:szCs w:val="20"/>
          <w:u w:val="single"/>
        </w:rPr>
        <w:t>M.</w:t>
      </w:r>
      <w:r w:rsidRPr="00D87756">
        <w:rPr>
          <w:rFonts w:ascii="Times New Roman" w:hAnsi="Times New Roman" w:cs="Times New Roman"/>
          <w:color w:val="FF0000"/>
          <w:kern w:val="0"/>
          <w:sz w:val="20"/>
          <w:szCs w:val="20"/>
        </w:rPr>
        <w:t xml:space="preserve">  </w:t>
      </w:r>
      <w:r w:rsidR="00BB00DC" w:rsidRPr="001F5AA6">
        <w:rPr>
          <w:rFonts w:ascii="Times New Roman" w:hAnsi="Times New Roman" w:cs="Times New Roman"/>
          <w:kern w:val="0"/>
          <w:sz w:val="20"/>
          <w:szCs w:val="20"/>
        </w:rPr>
        <w:t xml:space="preserve">“Subdivision” means the division of land into five or more lots, tracts, parcels, sites, or divisions for the purpose of sale, lease, transfer, or building development. </w:t>
      </w:r>
      <w:proofErr w:type="gramStart"/>
      <w:r w:rsidR="00ED2873" w:rsidRPr="00CC5E9C">
        <w:rPr>
          <w:rFonts w:ascii="Times New Roman" w:hAnsi="Times New Roman" w:cs="Times New Roman"/>
          <w:color w:val="FF0000"/>
          <w:kern w:val="0"/>
          <w:sz w:val="20"/>
          <w:szCs w:val="20"/>
          <w:u w:val="single"/>
        </w:rPr>
        <w:t>Subdivision includes</w:t>
      </w:r>
      <w:proofErr w:type="gramEnd"/>
      <w:r w:rsidR="00ED2873" w:rsidRPr="00CC5E9C">
        <w:rPr>
          <w:rFonts w:ascii="Times New Roman" w:hAnsi="Times New Roman" w:cs="Times New Roman"/>
          <w:color w:val="FF0000"/>
          <w:kern w:val="0"/>
          <w:sz w:val="20"/>
          <w:szCs w:val="20"/>
          <w:u w:val="single"/>
        </w:rPr>
        <w:t xml:space="preserve"> unit lot subdivisions that divide or redivide land into five or more lots, tracts, parcels or sites for the purpose of sale, lease, or transfer of ownership. In determining the number of lots, tracts, parcels or sites, the count shall include all lots, tracts, parcels or sites, including any that may be considered a parent lot under the unit lot subdivision sections of this Title.</w:t>
      </w:r>
      <w:r w:rsidR="00ED2873" w:rsidRPr="00CC5E9C">
        <w:rPr>
          <w:rFonts w:ascii="Times New Roman" w:hAnsi="Times New Roman" w:cs="Times New Roman"/>
          <w:color w:val="FF0000"/>
          <w:kern w:val="0"/>
          <w:sz w:val="20"/>
          <w:szCs w:val="20"/>
        </w:rPr>
        <w:t xml:space="preserve"> </w:t>
      </w:r>
    </w:p>
    <w:p w14:paraId="4C45F212" w14:textId="777D3172" w:rsidR="004D1F4B" w:rsidRPr="00CC5E9C" w:rsidRDefault="00044535" w:rsidP="001F5AA6">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N.  </w:t>
      </w:r>
      <w:r w:rsidR="004D1F4B" w:rsidRPr="00CC5E9C">
        <w:rPr>
          <w:rFonts w:ascii="Times New Roman" w:hAnsi="Times New Roman" w:cs="Times New Roman"/>
          <w:color w:val="FF0000"/>
          <w:kern w:val="0"/>
          <w:sz w:val="20"/>
          <w:szCs w:val="20"/>
          <w:u w:val="single"/>
        </w:rPr>
        <w:t>“Unit lot subdivision” means the division of a parent lot into two or more unit lots within a development and approved through the unit lot subdivision process.</w:t>
      </w:r>
    </w:p>
    <w:p w14:paraId="6ADADA12" w14:textId="34A585BF" w:rsidR="00AE493F" w:rsidRPr="00CC5E9C" w:rsidRDefault="00044535" w:rsidP="001F5AA6">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O.  </w:t>
      </w:r>
      <w:r w:rsidR="00AE493F" w:rsidRPr="00CC5E9C">
        <w:rPr>
          <w:rFonts w:ascii="Times New Roman" w:hAnsi="Times New Roman" w:cs="Times New Roman"/>
          <w:color w:val="FF0000"/>
          <w:kern w:val="0"/>
          <w:sz w:val="20"/>
          <w:szCs w:val="20"/>
          <w:u w:val="single"/>
        </w:rPr>
        <w:t xml:space="preserve">“Zero lot line subdivision” means the division of land </w:t>
      </w:r>
      <w:r w:rsidR="00B01FDF" w:rsidRPr="00CC5E9C">
        <w:rPr>
          <w:rFonts w:ascii="Times New Roman" w:hAnsi="Times New Roman" w:cs="Times New Roman"/>
          <w:color w:val="FF0000"/>
          <w:kern w:val="0"/>
          <w:sz w:val="20"/>
          <w:szCs w:val="20"/>
          <w:u w:val="single"/>
        </w:rPr>
        <w:t>in which the location of each building is placed in such a manner that one or more of the building’s sides rest directly on a lot line</w:t>
      </w:r>
      <w:r w:rsidR="003B6C36" w:rsidRPr="00CC5E9C">
        <w:rPr>
          <w:rFonts w:ascii="Times New Roman" w:hAnsi="Times New Roman" w:cs="Times New Roman"/>
          <w:color w:val="FF0000"/>
          <w:kern w:val="0"/>
          <w:sz w:val="20"/>
          <w:szCs w:val="20"/>
          <w:u w:val="single"/>
        </w:rPr>
        <w:t>.</w:t>
      </w:r>
    </w:p>
    <w:p w14:paraId="18C595F0" w14:textId="77777777" w:rsidR="00D92FB6" w:rsidRDefault="00D92FB6">
      <w:pPr>
        <w:keepNext/>
        <w:autoSpaceDE w:val="0"/>
        <w:autoSpaceDN w:val="0"/>
        <w:adjustRightInd w:val="0"/>
        <w:spacing w:after="283" w:line="480" w:lineRule="auto"/>
        <w:jc w:val="center"/>
        <w:rPr>
          <w:rFonts w:ascii="Times New Roman" w:hAnsi="Times New Roman" w:cs="Times New Roman"/>
          <w:b/>
          <w:bCs/>
          <w:kern w:val="0"/>
          <w:sz w:val="20"/>
          <w:szCs w:val="20"/>
        </w:rPr>
      </w:pPr>
    </w:p>
    <w:p w14:paraId="4DACBCD6" w14:textId="60616896"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17.12</w:t>
      </w:r>
      <w:r>
        <w:rPr>
          <w:rFonts w:ascii="Times New Roman" w:hAnsi="Times New Roman" w:cs="Times New Roman"/>
          <w:b/>
          <w:bCs/>
          <w:kern w:val="0"/>
          <w:sz w:val="20"/>
          <w:szCs w:val="20"/>
        </w:rPr>
        <w:br/>
        <w:t>SHORT SUBDIVISIONS</w:t>
      </w:r>
      <w:ins w:id="1" w:author="Kim Adams Pratt" w:date="2025-06-06T06:54:00Z" w16du:dateUtc="2025-06-06T13:54:00Z">
        <w:r w:rsidR="00D92FB6">
          <w:rPr>
            <w:rFonts w:ascii="Times New Roman" w:hAnsi="Times New Roman" w:cs="Times New Roman"/>
            <w:b/>
            <w:bCs/>
            <w:kern w:val="0"/>
            <w:sz w:val="20"/>
            <w:szCs w:val="20"/>
          </w:rPr>
          <w:t xml:space="preserve"> AND</w:t>
        </w:r>
      </w:ins>
      <w:r w:rsidR="007C5578" w:rsidRPr="00CC5E9C">
        <w:rPr>
          <w:rFonts w:ascii="Times New Roman" w:hAnsi="Times New Roman" w:cs="Times New Roman"/>
          <w:b/>
          <w:bCs/>
          <w:color w:val="FF0000"/>
          <w:kern w:val="0"/>
          <w:sz w:val="20"/>
          <w:szCs w:val="20"/>
          <w:u w:val="single"/>
        </w:rPr>
        <w:t xml:space="preserve"> UNIT LOT SUBDIVISIONS</w:t>
      </w:r>
      <w:del w:id="2" w:author="Kim Adams Pratt" w:date="2025-06-06T06:54:00Z" w16du:dateUtc="2025-06-06T13:54:00Z">
        <w:r w:rsidR="00232928" w:rsidRPr="00CC5E9C" w:rsidDel="00D92FB6">
          <w:rPr>
            <w:rFonts w:ascii="Times New Roman" w:hAnsi="Times New Roman" w:cs="Times New Roman"/>
            <w:b/>
            <w:bCs/>
            <w:color w:val="FF0000"/>
            <w:kern w:val="0"/>
            <w:sz w:val="20"/>
            <w:szCs w:val="20"/>
            <w:u w:val="single"/>
          </w:rPr>
          <w:delText>,</w:delText>
        </w:r>
        <w:r w:rsidRPr="00CC5E9C" w:rsidDel="00D92FB6">
          <w:rPr>
            <w:rFonts w:ascii="Times New Roman" w:hAnsi="Times New Roman" w:cs="Times New Roman"/>
            <w:b/>
            <w:bCs/>
            <w:color w:val="FF0000"/>
            <w:kern w:val="0"/>
            <w:sz w:val="20"/>
            <w:szCs w:val="20"/>
          </w:rPr>
          <w:delText xml:space="preserve"> </w:delText>
        </w:r>
        <w:r w:rsidDel="00D92FB6">
          <w:rPr>
            <w:rFonts w:ascii="Times New Roman" w:hAnsi="Times New Roman" w:cs="Times New Roman"/>
            <w:b/>
            <w:bCs/>
            <w:kern w:val="0"/>
            <w:sz w:val="20"/>
            <w:szCs w:val="20"/>
          </w:rPr>
          <w:delText>AND DEDICATIONS</w:delText>
        </w:r>
      </w:del>
    </w:p>
    <w:p w14:paraId="5DFB069B"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17.12.010</w:t>
      </w:r>
      <w:r>
        <w:rPr>
          <w:rFonts w:ascii="Times New Roman" w:hAnsi="Times New Roman" w:cs="Times New Roman"/>
          <w:b/>
          <w:bCs/>
          <w:kern w:val="0"/>
          <w:sz w:val="20"/>
          <w:szCs w:val="20"/>
        </w:rPr>
        <w:tab/>
        <w:t>Application – Preliminary consideration.</w:t>
      </w:r>
    </w:p>
    <w:p w14:paraId="023955A2" w14:textId="14F68851"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Application for short subdivision</w:t>
      </w:r>
      <w:r w:rsidR="007C5578" w:rsidRPr="00CC5E9C">
        <w:rPr>
          <w:rFonts w:ascii="Times New Roman" w:hAnsi="Times New Roman" w:cs="Times New Roman"/>
          <w:color w:val="FF0000"/>
          <w:kern w:val="0"/>
          <w:sz w:val="20"/>
          <w:szCs w:val="20"/>
          <w:u w:val="single"/>
        </w:rPr>
        <w:t>s and unit lot subdivisions</w:t>
      </w:r>
      <w:r w:rsidRPr="00CC5E9C">
        <w:rPr>
          <w:rFonts w:ascii="Times New Roman" w:hAnsi="Times New Roman" w:cs="Times New Roman"/>
          <w:color w:val="FF0000"/>
          <w:kern w:val="0"/>
          <w:sz w:val="20"/>
          <w:szCs w:val="20"/>
          <w:u w:val="single"/>
        </w:rPr>
        <w:t xml:space="preserve"> </w:t>
      </w:r>
      <w:r>
        <w:rPr>
          <w:rFonts w:ascii="Times New Roman" w:hAnsi="Times New Roman" w:cs="Times New Roman"/>
          <w:kern w:val="0"/>
          <w:sz w:val="20"/>
          <w:szCs w:val="20"/>
        </w:rPr>
        <w:t>shall be made to the city clerk on a form established by the planning commission and reviewed by the administrator/building official and the planning commission chairman.</w:t>
      </w:r>
    </w:p>
    <w:p w14:paraId="6C96DBD9" w14:textId="2DF9937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The application shall contain sufficient information, including a sketch of the proposal sufficient to indicate the general acceptability of the layout as submitted. The applicant must complete all requirements for final approval within six months of the original application. </w:t>
      </w:r>
    </w:p>
    <w:p w14:paraId="5ADDC215" w14:textId="77777777" w:rsidR="0090290D" w:rsidRDefault="0090290D">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05791D3F" w14:textId="77777777" w:rsidR="0090290D" w:rsidRDefault="0090290D">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58BCDB4D" w14:textId="7C167AFC"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17.12.030</w:t>
      </w:r>
      <w:r>
        <w:rPr>
          <w:rFonts w:ascii="Times New Roman" w:hAnsi="Times New Roman" w:cs="Times New Roman"/>
          <w:b/>
          <w:bCs/>
          <w:kern w:val="0"/>
          <w:sz w:val="20"/>
          <w:szCs w:val="20"/>
        </w:rPr>
        <w:tab/>
        <w:t>Application – Publication.</w:t>
      </w:r>
    </w:p>
    <w:p w14:paraId="60360B03" w14:textId="785D1502"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Notice of application for </w:t>
      </w:r>
      <w:r w:rsidRPr="00CC5E9C">
        <w:rPr>
          <w:rFonts w:ascii="Times New Roman" w:hAnsi="Times New Roman" w:cs="Times New Roman"/>
          <w:strike/>
          <w:color w:val="FF0000"/>
          <w:kern w:val="0"/>
          <w:sz w:val="20"/>
          <w:szCs w:val="20"/>
        </w:rPr>
        <w:t xml:space="preserve">a </w:t>
      </w:r>
      <w:r>
        <w:rPr>
          <w:rFonts w:ascii="Times New Roman" w:hAnsi="Times New Roman" w:cs="Times New Roman"/>
          <w:kern w:val="0"/>
          <w:sz w:val="20"/>
          <w:szCs w:val="20"/>
        </w:rPr>
        <w:t>short subdivision</w:t>
      </w:r>
      <w:r w:rsidR="007C5578" w:rsidRPr="00CC5E9C">
        <w:rPr>
          <w:rFonts w:ascii="Times New Roman" w:hAnsi="Times New Roman" w:cs="Times New Roman"/>
          <w:color w:val="FF0000"/>
          <w:kern w:val="0"/>
          <w:sz w:val="20"/>
          <w:szCs w:val="20"/>
          <w:u w:val="single"/>
        </w:rPr>
        <w:t>s and unit lot subdivisions</w:t>
      </w:r>
      <w:r w:rsidRPr="00CC5E9C">
        <w:rPr>
          <w:rFonts w:ascii="Times New Roman" w:hAnsi="Times New Roman" w:cs="Times New Roman"/>
          <w:color w:val="FF0000"/>
          <w:kern w:val="0"/>
          <w:sz w:val="20"/>
          <w:szCs w:val="20"/>
          <w:u w:val="single"/>
        </w:rPr>
        <w:t xml:space="preserve"> </w:t>
      </w:r>
      <w:r>
        <w:rPr>
          <w:rFonts w:ascii="Times New Roman" w:hAnsi="Times New Roman" w:cs="Times New Roman"/>
          <w:kern w:val="0"/>
          <w:sz w:val="20"/>
          <w:szCs w:val="20"/>
        </w:rPr>
        <w:t xml:space="preserve">shall be given by one publication in the official newspaper of the city and by first-class mail to owners of property within 300 feet of any boundary of the subject property. The proposed development site shall also be posted, identifying the total area of the </w:t>
      </w:r>
      <w:proofErr w:type="gramStart"/>
      <w:r>
        <w:rPr>
          <w:rFonts w:ascii="Times New Roman" w:hAnsi="Times New Roman" w:cs="Times New Roman"/>
          <w:kern w:val="0"/>
          <w:sz w:val="20"/>
          <w:szCs w:val="20"/>
        </w:rPr>
        <w:t>plat</w:t>
      </w:r>
      <w:proofErr w:type="gramEnd"/>
      <w:r>
        <w:rPr>
          <w:rFonts w:ascii="Times New Roman" w:hAnsi="Times New Roman" w:cs="Times New Roman"/>
          <w:kern w:val="0"/>
          <w:sz w:val="20"/>
          <w:szCs w:val="20"/>
        </w:rPr>
        <w:t>, the number and typical lot size, the proposed use, and the name of the applicant.</w:t>
      </w:r>
    </w:p>
    <w:p w14:paraId="59E2FCBA" w14:textId="77777777" w:rsidR="00E035C1" w:rsidRDefault="00E035C1">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2ECFC842" w14:textId="77777777" w:rsidR="00E035C1" w:rsidRDefault="00E035C1">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4004EA59" w14:textId="74063FF0"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17.12.050</w:t>
      </w:r>
      <w:r>
        <w:rPr>
          <w:rFonts w:ascii="Times New Roman" w:hAnsi="Times New Roman" w:cs="Times New Roman"/>
          <w:b/>
          <w:bCs/>
          <w:kern w:val="0"/>
          <w:sz w:val="20"/>
          <w:szCs w:val="20"/>
        </w:rPr>
        <w:tab/>
        <w:t>Design standards.</w:t>
      </w:r>
    </w:p>
    <w:p w14:paraId="179F3074" w14:textId="44868A0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The proposed </w:t>
      </w:r>
      <w:r w:rsidR="009D322F" w:rsidRPr="00CC5E9C">
        <w:rPr>
          <w:rFonts w:ascii="Times New Roman" w:hAnsi="Times New Roman" w:cs="Times New Roman"/>
          <w:color w:val="FF0000"/>
          <w:kern w:val="0"/>
          <w:sz w:val="20"/>
          <w:szCs w:val="20"/>
          <w:u w:val="single"/>
        </w:rPr>
        <w:t xml:space="preserve">short </w:t>
      </w:r>
      <w:r>
        <w:rPr>
          <w:rFonts w:ascii="Times New Roman" w:hAnsi="Times New Roman" w:cs="Times New Roman"/>
          <w:kern w:val="0"/>
          <w:sz w:val="20"/>
          <w:szCs w:val="20"/>
        </w:rPr>
        <w:t xml:space="preserve">subdivision </w:t>
      </w:r>
      <w:r w:rsidR="009D322F" w:rsidRPr="00CC5E9C">
        <w:rPr>
          <w:rFonts w:ascii="Times New Roman" w:hAnsi="Times New Roman" w:cs="Times New Roman"/>
          <w:color w:val="FF0000"/>
          <w:kern w:val="0"/>
          <w:sz w:val="20"/>
          <w:szCs w:val="20"/>
          <w:u w:val="single"/>
        </w:rPr>
        <w:t>or unit lot subdivision</w:t>
      </w:r>
      <w:r w:rsidR="009D322F"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shall comply with the comprehensive plan and the zoning ordinance.</w:t>
      </w:r>
    </w:p>
    <w:p w14:paraId="5112847E"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Curb, gutter, pavement, and storm drainage facilities may be required at the discretion of the administrative official to prevent stormwater erosion and damage.</w:t>
      </w:r>
    </w:p>
    <w:p w14:paraId="4E71B202" w14:textId="70420D0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The proposed </w:t>
      </w:r>
      <w:r w:rsidR="009D322F" w:rsidRPr="00CC5E9C">
        <w:rPr>
          <w:rFonts w:ascii="Times New Roman" w:hAnsi="Times New Roman" w:cs="Times New Roman"/>
          <w:color w:val="FF0000"/>
          <w:kern w:val="0"/>
          <w:sz w:val="20"/>
          <w:szCs w:val="20"/>
          <w:u w:val="single"/>
        </w:rPr>
        <w:t xml:space="preserve">short </w:t>
      </w:r>
      <w:r>
        <w:rPr>
          <w:rFonts w:ascii="Times New Roman" w:hAnsi="Times New Roman" w:cs="Times New Roman"/>
          <w:kern w:val="0"/>
          <w:sz w:val="20"/>
          <w:szCs w:val="20"/>
        </w:rPr>
        <w:t>subdivision</w:t>
      </w:r>
      <w:r w:rsidRPr="00CC5E9C">
        <w:rPr>
          <w:rFonts w:ascii="Times New Roman" w:hAnsi="Times New Roman" w:cs="Times New Roman"/>
          <w:strike/>
          <w:color w:val="FF0000"/>
          <w:kern w:val="0"/>
          <w:sz w:val="20"/>
          <w:szCs w:val="20"/>
        </w:rPr>
        <w:t>s</w:t>
      </w:r>
      <w:r w:rsidRPr="00CC5E9C">
        <w:rPr>
          <w:rFonts w:ascii="Times New Roman" w:hAnsi="Times New Roman" w:cs="Times New Roman"/>
          <w:color w:val="FF0000"/>
          <w:kern w:val="0"/>
          <w:sz w:val="20"/>
          <w:szCs w:val="20"/>
        </w:rPr>
        <w:t xml:space="preserve"> </w:t>
      </w:r>
      <w:r w:rsidR="009D322F" w:rsidRPr="00CC5E9C">
        <w:rPr>
          <w:rFonts w:ascii="Times New Roman" w:hAnsi="Times New Roman" w:cs="Times New Roman"/>
          <w:color w:val="FF0000"/>
          <w:kern w:val="0"/>
          <w:sz w:val="20"/>
          <w:szCs w:val="20"/>
          <w:u w:val="single"/>
        </w:rPr>
        <w:t xml:space="preserve">or unit lot </w:t>
      </w:r>
      <w:proofErr w:type="gramStart"/>
      <w:r w:rsidR="009D322F" w:rsidRPr="00CC5E9C">
        <w:rPr>
          <w:rFonts w:ascii="Times New Roman" w:hAnsi="Times New Roman" w:cs="Times New Roman"/>
          <w:color w:val="FF0000"/>
          <w:kern w:val="0"/>
          <w:sz w:val="20"/>
          <w:szCs w:val="20"/>
          <w:u w:val="single"/>
        </w:rPr>
        <w:t>subdivision</w:t>
      </w:r>
      <w:proofErr w:type="gramEnd"/>
      <w:r w:rsidR="009D322F"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shall provide necessary utility and drainage </w:t>
      </w:r>
      <w:proofErr w:type="gramStart"/>
      <w:r>
        <w:rPr>
          <w:rFonts w:ascii="Times New Roman" w:hAnsi="Times New Roman" w:cs="Times New Roman"/>
          <w:kern w:val="0"/>
          <w:sz w:val="20"/>
          <w:szCs w:val="20"/>
        </w:rPr>
        <w:t>easements</w:t>
      </w:r>
      <w:proofErr w:type="gramEnd"/>
      <w:r>
        <w:rPr>
          <w:rFonts w:ascii="Times New Roman" w:hAnsi="Times New Roman" w:cs="Times New Roman"/>
          <w:kern w:val="0"/>
          <w:sz w:val="20"/>
          <w:szCs w:val="20"/>
        </w:rPr>
        <w:t xml:space="preserve"> and the grantees thereof shall agree in writing to restore the easement rights-of-way to their original condition after any installation, maintenance or repair.</w:t>
      </w:r>
    </w:p>
    <w:p w14:paraId="7AC6E791" w14:textId="4D620F8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D. The administrative official may require additional information from the applicant to determine whether the project must be reviewed under the provisions of the State of Washington Environmental Protection Act (Chapter 43.21C RCW) </w:t>
      </w:r>
      <w:proofErr w:type="gramStart"/>
      <w:r>
        <w:rPr>
          <w:rFonts w:ascii="Times New Roman" w:hAnsi="Times New Roman" w:cs="Times New Roman"/>
          <w:kern w:val="0"/>
          <w:sz w:val="20"/>
          <w:szCs w:val="20"/>
        </w:rPr>
        <w:t>and as</w:t>
      </w:r>
      <w:proofErr w:type="gramEnd"/>
      <w:r>
        <w:rPr>
          <w:rFonts w:ascii="Times New Roman" w:hAnsi="Times New Roman" w:cs="Times New Roman"/>
          <w:kern w:val="0"/>
          <w:sz w:val="20"/>
          <w:szCs w:val="20"/>
        </w:rPr>
        <w:t xml:space="preserve"> the same may be amended and supplemented from time to time. Preliminary approval of the </w:t>
      </w:r>
      <w:r w:rsidR="009D322F" w:rsidRPr="00CC5E9C">
        <w:rPr>
          <w:rFonts w:ascii="Times New Roman" w:hAnsi="Times New Roman" w:cs="Times New Roman"/>
          <w:color w:val="FF0000"/>
          <w:kern w:val="0"/>
          <w:sz w:val="20"/>
          <w:szCs w:val="20"/>
          <w:u w:val="single"/>
        </w:rPr>
        <w:t xml:space="preserve">short </w:t>
      </w:r>
      <w:r>
        <w:rPr>
          <w:rFonts w:ascii="Times New Roman" w:hAnsi="Times New Roman" w:cs="Times New Roman"/>
          <w:kern w:val="0"/>
          <w:sz w:val="20"/>
          <w:szCs w:val="20"/>
        </w:rPr>
        <w:t xml:space="preserve">subdivision </w:t>
      </w:r>
      <w:r w:rsidR="009D322F" w:rsidRPr="00CC5E9C">
        <w:rPr>
          <w:rFonts w:ascii="Times New Roman" w:hAnsi="Times New Roman" w:cs="Times New Roman"/>
          <w:color w:val="FF0000"/>
          <w:kern w:val="0"/>
          <w:sz w:val="20"/>
          <w:szCs w:val="20"/>
          <w:u w:val="single"/>
        </w:rPr>
        <w:t>or unit lot subdivision</w:t>
      </w:r>
      <w:r w:rsidR="009D322F"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shall not be given until all requirements of the Act are fulfilled. If a stream </w:t>
      </w:r>
      <w:r>
        <w:rPr>
          <w:rFonts w:ascii="Times New Roman" w:hAnsi="Times New Roman" w:cs="Times New Roman"/>
          <w:kern w:val="0"/>
          <w:sz w:val="20"/>
          <w:szCs w:val="20"/>
        </w:rPr>
        <w:lastRenderedPageBreak/>
        <w:t xml:space="preserve">or natural drainage may exist in the proposed </w:t>
      </w:r>
      <w:r w:rsidR="009D322F" w:rsidRPr="00CC5E9C">
        <w:rPr>
          <w:rFonts w:ascii="Times New Roman" w:hAnsi="Times New Roman" w:cs="Times New Roman"/>
          <w:color w:val="FF0000"/>
          <w:kern w:val="0"/>
          <w:sz w:val="20"/>
          <w:szCs w:val="20"/>
          <w:u w:val="single"/>
        </w:rPr>
        <w:t>short</w:t>
      </w:r>
      <w:r w:rsidR="009D322F"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subdivision </w:t>
      </w:r>
      <w:r w:rsidR="009D322F" w:rsidRPr="00CC5E9C">
        <w:rPr>
          <w:rFonts w:ascii="Times New Roman" w:hAnsi="Times New Roman" w:cs="Times New Roman"/>
          <w:color w:val="FF0000"/>
          <w:kern w:val="0"/>
          <w:sz w:val="20"/>
          <w:szCs w:val="20"/>
          <w:u w:val="single"/>
        </w:rPr>
        <w:t>or unit lot subdivision</w:t>
      </w:r>
      <w:r w:rsidR="009D322F"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it shall not be altered until an assessment is made of potential environmental effects. </w:t>
      </w:r>
    </w:p>
    <w:p w14:paraId="3BAE94A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17.12.060</w:t>
      </w:r>
      <w:r>
        <w:rPr>
          <w:rFonts w:ascii="Times New Roman" w:hAnsi="Times New Roman" w:cs="Times New Roman"/>
          <w:b/>
          <w:bCs/>
          <w:kern w:val="0"/>
          <w:sz w:val="20"/>
          <w:szCs w:val="20"/>
        </w:rPr>
        <w:tab/>
        <w:t>Fees and approval procedures.</w:t>
      </w:r>
    </w:p>
    <w:p w14:paraId="3389583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The person proposing to subdivide shall pay a fee as established periodically by city council resolution.</w:t>
      </w:r>
    </w:p>
    <w:p w14:paraId="370AA48E" w14:textId="365BD38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The administrative official, together with the planning commission chairman shall approve or disapprove the short subdivision </w:t>
      </w:r>
      <w:r w:rsidR="009D322F" w:rsidRPr="00CC5E9C">
        <w:rPr>
          <w:rFonts w:ascii="Times New Roman" w:hAnsi="Times New Roman" w:cs="Times New Roman"/>
          <w:color w:val="FF0000"/>
          <w:kern w:val="0"/>
          <w:sz w:val="20"/>
          <w:szCs w:val="20"/>
          <w:u w:val="single"/>
        </w:rPr>
        <w:t xml:space="preserve">or unit lot subdivision </w:t>
      </w:r>
      <w:r>
        <w:rPr>
          <w:rFonts w:ascii="Times New Roman" w:hAnsi="Times New Roman" w:cs="Times New Roman"/>
          <w:kern w:val="0"/>
          <w:sz w:val="20"/>
          <w:szCs w:val="20"/>
        </w:rPr>
        <w:t xml:space="preserve">if the application is in proper form and the short subdivision </w:t>
      </w:r>
      <w:r w:rsidR="009D322F" w:rsidRPr="00CC5E9C">
        <w:rPr>
          <w:rFonts w:ascii="Times New Roman" w:hAnsi="Times New Roman" w:cs="Times New Roman"/>
          <w:color w:val="FF0000"/>
          <w:kern w:val="0"/>
          <w:sz w:val="20"/>
          <w:szCs w:val="20"/>
          <w:u w:val="single"/>
        </w:rPr>
        <w:t>or unit lot subdivision</w:t>
      </w:r>
      <w:r w:rsidR="009D322F">
        <w:rPr>
          <w:rFonts w:ascii="Times New Roman" w:hAnsi="Times New Roman" w:cs="Times New Roman"/>
          <w:kern w:val="0"/>
          <w:sz w:val="20"/>
          <w:szCs w:val="20"/>
        </w:rPr>
        <w:t xml:space="preserve"> </w:t>
      </w:r>
      <w:r>
        <w:rPr>
          <w:rFonts w:ascii="Times New Roman" w:hAnsi="Times New Roman" w:cs="Times New Roman"/>
          <w:kern w:val="0"/>
          <w:sz w:val="20"/>
          <w:szCs w:val="20"/>
        </w:rPr>
        <w:t>complies with the foregoing.</w:t>
      </w:r>
    </w:p>
    <w:p w14:paraId="2E579C40" w14:textId="77E371D2"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Action will ordinarily be taken on </w:t>
      </w:r>
      <w:r w:rsidR="009D322F" w:rsidRPr="00CC5E9C">
        <w:rPr>
          <w:rFonts w:ascii="Times New Roman" w:hAnsi="Times New Roman" w:cs="Times New Roman"/>
          <w:color w:val="FF0000"/>
          <w:kern w:val="0"/>
          <w:sz w:val="20"/>
          <w:szCs w:val="20"/>
          <w:u w:val="single"/>
        </w:rPr>
        <w:t>short</w:t>
      </w:r>
      <w:r w:rsidR="009D322F"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subdivisions </w:t>
      </w:r>
      <w:r w:rsidR="009D322F" w:rsidRPr="00CC5E9C">
        <w:rPr>
          <w:rFonts w:ascii="Times New Roman" w:hAnsi="Times New Roman" w:cs="Times New Roman"/>
          <w:color w:val="FF0000"/>
          <w:kern w:val="0"/>
          <w:sz w:val="20"/>
          <w:szCs w:val="20"/>
          <w:u w:val="single"/>
        </w:rPr>
        <w:t>or unit lot subdivisions</w:t>
      </w:r>
      <w:r w:rsidR="009D322F" w:rsidRPr="00CC5E9C">
        <w:rPr>
          <w:rFonts w:ascii="Times New Roman" w:hAnsi="Times New Roman" w:cs="Times New Roman"/>
          <w:color w:val="FF0000"/>
          <w:kern w:val="0"/>
          <w:sz w:val="20"/>
          <w:szCs w:val="20"/>
        </w:rPr>
        <w:t xml:space="preserve"> </w:t>
      </w:r>
      <w:r w:rsidRPr="00CC5E9C">
        <w:rPr>
          <w:rFonts w:ascii="Times New Roman" w:hAnsi="Times New Roman" w:cs="Times New Roman"/>
          <w:strike/>
          <w:color w:val="FF0000"/>
          <w:kern w:val="0"/>
          <w:sz w:val="20"/>
          <w:szCs w:val="20"/>
        </w:rPr>
        <w:t>of this type</w:t>
      </w:r>
      <w:r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within 20 days from the date the application </w:t>
      </w:r>
      <w:r w:rsidRPr="00CC5E9C">
        <w:rPr>
          <w:rFonts w:ascii="Times New Roman" w:hAnsi="Times New Roman" w:cs="Times New Roman"/>
          <w:strike/>
          <w:color w:val="FF0000"/>
          <w:kern w:val="0"/>
          <w:sz w:val="20"/>
          <w:szCs w:val="20"/>
        </w:rPr>
        <w:t>if</w:t>
      </w:r>
      <w:r w:rsidR="004F3963" w:rsidRPr="00CC5E9C">
        <w:rPr>
          <w:rFonts w:ascii="Times New Roman" w:hAnsi="Times New Roman" w:cs="Times New Roman"/>
          <w:strike/>
          <w:color w:val="FF0000"/>
          <w:kern w:val="0"/>
          <w:sz w:val="20"/>
          <w:szCs w:val="20"/>
        </w:rPr>
        <w:t xml:space="preserve"> </w:t>
      </w:r>
      <w:r w:rsidR="009D322F" w:rsidRPr="00CC5E9C">
        <w:rPr>
          <w:rFonts w:ascii="Times New Roman" w:hAnsi="Times New Roman" w:cs="Times New Roman"/>
          <w:color w:val="FF0000"/>
          <w:kern w:val="0"/>
          <w:sz w:val="20"/>
          <w:szCs w:val="20"/>
          <w:u w:val="single"/>
        </w:rPr>
        <w:t>is</w:t>
      </w:r>
      <w:r w:rsidRPr="00CC5E9C">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filed. No construction of structures, utilities, grading or excavation shall be allowed prior to the official approval of the </w:t>
      </w:r>
      <w:r w:rsidR="009D322F" w:rsidRPr="00CC5E9C">
        <w:rPr>
          <w:rFonts w:ascii="Times New Roman" w:hAnsi="Times New Roman" w:cs="Times New Roman"/>
          <w:color w:val="FF0000"/>
          <w:kern w:val="0"/>
          <w:sz w:val="20"/>
          <w:szCs w:val="20"/>
          <w:u w:val="single"/>
        </w:rPr>
        <w:t xml:space="preserve">short </w:t>
      </w:r>
      <w:r>
        <w:rPr>
          <w:rFonts w:ascii="Times New Roman" w:hAnsi="Times New Roman" w:cs="Times New Roman"/>
          <w:kern w:val="0"/>
          <w:sz w:val="20"/>
          <w:szCs w:val="20"/>
        </w:rPr>
        <w:t>subdivision</w:t>
      </w:r>
      <w:r w:rsidR="009D322F" w:rsidRPr="00CC5E9C">
        <w:rPr>
          <w:rFonts w:ascii="Times New Roman" w:hAnsi="Times New Roman" w:cs="Times New Roman"/>
          <w:color w:val="FF0000"/>
          <w:kern w:val="0"/>
          <w:sz w:val="20"/>
          <w:szCs w:val="20"/>
          <w:u w:val="single"/>
        </w:rPr>
        <w:t xml:space="preserve"> or unit lot subdivision</w:t>
      </w:r>
      <w:r>
        <w:rPr>
          <w:rFonts w:ascii="Times New Roman" w:hAnsi="Times New Roman" w:cs="Times New Roman"/>
          <w:kern w:val="0"/>
          <w:sz w:val="20"/>
          <w:szCs w:val="20"/>
        </w:rPr>
        <w:t>.</w:t>
      </w:r>
    </w:p>
    <w:p w14:paraId="721213B8" w14:textId="45FA25C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D. If the necessary criteria have not been complied with, the administrative official, together with the planning commission chairman may either disapprove the application or require that the applicant make necessary changes which would cause them to give their approval. </w:t>
      </w:r>
    </w:p>
    <w:p w14:paraId="00C051A6" w14:textId="0473839C" w:rsidR="008F60F3" w:rsidRPr="008F60F3" w:rsidRDefault="008F60F3">
      <w:pPr>
        <w:tabs>
          <w:tab w:val="left" w:pos="720"/>
        </w:tabs>
        <w:autoSpaceDE w:val="0"/>
        <w:autoSpaceDN w:val="0"/>
        <w:adjustRightInd w:val="0"/>
        <w:spacing w:after="200" w:line="240" w:lineRule="auto"/>
        <w:rPr>
          <w:rFonts w:ascii="Times New Roman" w:hAnsi="Times New Roman" w:cs="Times New Roman"/>
          <w:b/>
          <w:bCs/>
          <w:kern w:val="0"/>
          <w:sz w:val="20"/>
          <w:szCs w:val="20"/>
        </w:rPr>
      </w:pPr>
      <w:r w:rsidRPr="008F60F3">
        <w:rPr>
          <w:rFonts w:ascii="Times New Roman" w:hAnsi="Times New Roman" w:cs="Times New Roman"/>
          <w:b/>
          <w:bCs/>
          <w:kern w:val="0"/>
          <w:sz w:val="20"/>
          <w:szCs w:val="20"/>
        </w:rPr>
        <w:t xml:space="preserve">. . . </w:t>
      </w:r>
    </w:p>
    <w:p w14:paraId="28F67B93"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17.12.080</w:t>
      </w:r>
      <w:r>
        <w:rPr>
          <w:rFonts w:ascii="Times New Roman" w:hAnsi="Times New Roman" w:cs="Times New Roman"/>
          <w:b/>
          <w:bCs/>
          <w:kern w:val="0"/>
          <w:sz w:val="20"/>
          <w:szCs w:val="20"/>
        </w:rPr>
        <w:tab/>
        <w:t>Filing and recording requirements.</w:t>
      </w:r>
    </w:p>
    <w:p w14:paraId="12EF903F"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Short </w:t>
      </w:r>
      <w:proofErr w:type="gramStart"/>
      <w:r>
        <w:rPr>
          <w:rFonts w:ascii="Times New Roman" w:hAnsi="Times New Roman" w:cs="Times New Roman"/>
          <w:kern w:val="0"/>
          <w:sz w:val="20"/>
          <w:szCs w:val="20"/>
        </w:rPr>
        <w:t>plats</w:t>
      </w:r>
      <w:proofErr w:type="gramEnd"/>
      <w:r>
        <w:rPr>
          <w:rFonts w:ascii="Times New Roman" w:hAnsi="Times New Roman" w:cs="Times New Roman"/>
          <w:kern w:val="0"/>
          <w:sz w:val="20"/>
          <w:szCs w:val="20"/>
        </w:rPr>
        <w:t xml:space="preserve"> may require surveys and monuments.</w:t>
      </w:r>
    </w:p>
    <w:p w14:paraId="0B7D6C3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The </w:t>
      </w:r>
      <w:proofErr w:type="gramStart"/>
      <w:r>
        <w:rPr>
          <w:rFonts w:ascii="Times New Roman" w:hAnsi="Times New Roman" w:cs="Times New Roman"/>
          <w:kern w:val="0"/>
          <w:sz w:val="20"/>
          <w:szCs w:val="20"/>
        </w:rPr>
        <w:t>regulations shall</w:t>
      </w:r>
      <w:proofErr w:type="gramEnd"/>
      <w:r>
        <w:rPr>
          <w:rFonts w:ascii="Times New Roman" w:hAnsi="Times New Roman" w:cs="Times New Roman"/>
          <w:kern w:val="0"/>
          <w:sz w:val="20"/>
          <w:szCs w:val="20"/>
        </w:rPr>
        <w:t xml:space="preserve"> require filing of a short </w:t>
      </w:r>
      <w:proofErr w:type="gramStart"/>
      <w:r>
        <w:rPr>
          <w:rFonts w:ascii="Times New Roman" w:hAnsi="Times New Roman" w:cs="Times New Roman"/>
          <w:kern w:val="0"/>
          <w:sz w:val="20"/>
          <w:szCs w:val="20"/>
        </w:rPr>
        <w:t>plat</w:t>
      </w:r>
      <w:proofErr w:type="gramEnd"/>
      <w:r>
        <w:rPr>
          <w:rFonts w:ascii="Times New Roman" w:hAnsi="Times New Roman" w:cs="Times New Roman"/>
          <w:kern w:val="0"/>
          <w:sz w:val="20"/>
          <w:szCs w:val="20"/>
        </w:rPr>
        <w:t xml:space="preserve"> for </w:t>
      </w:r>
      <w:proofErr w:type="gramStart"/>
      <w:r>
        <w:rPr>
          <w:rFonts w:ascii="Times New Roman" w:hAnsi="Times New Roman" w:cs="Times New Roman"/>
          <w:kern w:val="0"/>
          <w:sz w:val="20"/>
          <w:szCs w:val="20"/>
        </w:rPr>
        <w:t>record</w:t>
      </w:r>
      <w:proofErr w:type="gramEnd"/>
      <w:r>
        <w:rPr>
          <w:rFonts w:ascii="Times New Roman" w:hAnsi="Times New Roman" w:cs="Times New Roman"/>
          <w:kern w:val="0"/>
          <w:sz w:val="20"/>
          <w:szCs w:val="20"/>
        </w:rPr>
        <w:t xml:space="preserve"> in the office of the county auditor (King County department of records).</w:t>
      </w:r>
    </w:p>
    <w:p w14:paraId="65AC938D" w14:textId="6010873B"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Filing standards for short subdivisions </w:t>
      </w:r>
      <w:r w:rsidR="00F24DBB" w:rsidRPr="00CC5E9C">
        <w:rPr>
          <w:rFonts w:ascii="Times New Roman" w:hAnsi="Times New Roman" w:cs="Times New Roman"/>
          <w:color w:val="FF0000"/>
          <w:kern w:val="0"/>
          <w:sz w:val="20"/>
          <w:szCs w:val="20"/>
          <w:u w:val="single"/>
        </w:rPr>
        <w:t xml:space="preserve">and unit lot subdivisions </w:t>
      </w:r>
      <w:r>
        <w:rPr>
          <w:rFonts w:ascii="Times New Roman" w:hAnsi="Times New Roman" w:cs="Times New Roman"/>
          <w:kern w:val="0"/>
          <w:sz w:val="20"/>
          <w:szCs w:val="20"/>
        </w:rPr>
        <w:t>are:</w:t>
      </w:r>
    </w:p>
    <w:p w14:paraId="28A57CD0"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1. The short </w:t>
      </w:r>
      <w:proofErr w:type="gramStart"/>
      <w:r>
        <w:rPr>
          <w:rFonts w:ascii="Times New Roman" w:hAnsi="Times New Roman" w:cs="Times New Roman"/>
          <w:kern w:val="0"/>
          <w:sz w:val="20"/>
          <w:szCs w:val="20"/>
        </w:rPr>
        <w:t>plat</w:t>
      </w:r>
      <w:proofErr w:type="gramEnd"/>
      <w:r>
        <w:rPr>
          <w:rFonts w:ascii="Times New Roman" w:hAnsi="Times New Roman" w:cs="Times New Roman"/>
          <w:kern w:val="0"/>
          <w:sz w:val="20"/>
          <w:szCs w:val="20"/>
        </w:rPr>
        <w:t xml:space="preserve"> should be standard engineering drawing size (e.g., eight-and-one-half inches by 14 inches).</w:t>
      </w:r>
    </w:p>
    <w:p w14:paraId="6FB20350"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The legal description may be written by licensing engineer or land surveyor or by a real estate title company unless otherwise determined by the administrative official.</w:t>
      </w:r>
    </w:p>
    <w:p w14:paraId="1B360668"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3. The scale of drawing shall be an engineering scale, normally </w:t>
      </w:r>
      <w:proofErr w:type="gramStart"/>
      <w:r>
        <w:rPr>
          <w:rFonts w:ascii="Times New Roman" w:hAnsi="Times New Roman" w:cs="Times New Roman"/>
          <w:kern w:val="0"/>
          <w:sz w:val="20"/>
          <w:szCs w:val="20"/>
        </w:rPr>
        <w:t>one inch</w:t>
      </w:r>
      <w:proofErr w:type="gramEnd"/>
      <w:r>
        <w:rPr>
          <w:rFonts w:ascii="Times New Roman" w:hAnsi="Times New Roman" w:cs="Times New Roman"/>
          <w:kern w:val="0"/>
          <w:sz w:val="20"/>
          <w:szCs w:val="20"/>
        </w:rPr>
        <w:t xml:space="preserve"> equals 20 feet.</w:t>
      </w:r>
    </w:p>
    <w:p w14:paraId="02A07E74"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4. Existing structures shall show dimensions to </w:t>
      </w:r>
      <w:proofErr w:type="spellStart"/>
      <w:r>
        <w:rPr>
          <w:rFonts w:ascii="Times New Roman" w:hAnsi="Times New Roman" w:cs="Times New Roman"/>
          <w:kern w:val="0"/>
          <w:sz w:val="20"/>
          <w:szCs w:val="20"/>
        </w:rPr>
        <w:t>lot</w:t>
      </w:r>
      <w:proofErr w:type="spellEnd"/>
      <w:r>
        <w:rPr>
          <w:rFonts w:ascii="Times New Roman" w:hAnsi="Times New Roman" w:cs="Times New Roman"/>
          <w:kern w:val="0"/>
          <w:sz w:val="20"/>
          <w:szCs w:val="20"/>
        </w:rPr>
        <w:t xml:space="preserve"> lines.</w:t>
      </w:r>
    </w:p>
    <w:p w14:paraId="621FE43B"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5. Items to be placed </w:t>
      </w:r>
      <w:proofErr w:type="gramStart"/>
      <w:r>
        <w:rPr>
          <w:rFonts w:ascii="Times New Roman" w:hAnsi="Times New Roman" w:cs="Times New Roman"/>
          <w:kern w:val="0"/>
          <w:sz w:val="20"/>
          <w:szCs w:val="20"/>
        </w:rPr>
        <w:t>on</w:t>
      </w:r>
      <w:proofErr w:type="gramEnd"/>
      <w:r>
        <w:rPr>
          <w:rFonts w:ascii="Times New Roman" w:hAnsi="Times New Roman" w:cs="Times New Roman"/>
          <w:kern w:val="0"/>
          <w:sz w:val="20"/>
          <w:szCs w:val="20"/>
        </w:rPr>
        <w:t xml:space="preserve"> drawings:</w:t>
      </w:r>
    </w:p>
    <w:p w14:paraId="7C839F32"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r>
        <w:rPr>
          <w:rFonts w:ascii="Times New Roman" w:hAnsi="Times New Roman" w:cs="Times New Roman"/>
          <w:kern w:val="0"/>
          <w:sz w:val="20"/>
          <w:szCs w:val="20"/>
        </w:rPr>
        <w:t xml:space="preserve">a. Name or number of short </w:t>
      </w:r>
      <w:proofErr w:type="gramStart"/>
      <w:r>
        <w:rPr>
          <w:rFonts w:ascii="Times New Roman" w:hAnsi="Times New Roman" w:cs="Times New Roman"/>
          <w:kern w:val="0"/>
          <w:sz w:val="20"/>
          <w:szCs w:val="20"/>
        </w:rPr>
        <w:t>plat</w:t>
      </w:r>
      <w:proofErr w:type="gramEnd"/>
      <w:r>
        <w:rPr>
          <w:rFonts w:ascii="Times New Roman" w:hAnsi="Times New Roman" w:cs="Times New Roman"/>
          <w:kern w:val="0"/>
          <w:sz w:val="20"/>
          <w:szCs w:val="20"/>
        </w:rPr>
        <w:t xml:space="preserve"> and </w:t>
      </w:r>
      <w:proofErr w:type="gramStart"/>
      <w:r>
        <w:rPr>
          <w:rFonts w:ascii="Times New Roman" w:hAnsi="Times New Roman" w:cs="Times New Roman"/>
          <w:kern w:val="0"/>
          <w:sz w:val="20"/>
          <w:szCs w:val="20"/>
        </w:rPr>
        <w:t>date;</w:t>
      </w:r>
      <w:proofErr w:type="gramEnd"/>
    </w:p>
    <w:p w14:paraId="607F4A5B"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r>
        <w:rPr>
          <w:rFonts w:ascii="Times New Roman" w:hAnsi="Times New Roman" w:cs="Times New Roman"/>
          <w:kern w:val="0"/>
          <w:sz w:val="20"/>
          <w:szCs w:val="20"/>
        </w:rPr>
        <w:t xml:space="preserve">b. Existing and proposed owners, if </w:t>
      </w:r>
      <w:proofErr w:type="gramStart"/>
      <w:r>
        <w:rPr>
          <w:rFonts w:ascii="Times New Roman" w:hAnsi="Times New Roman" w:cs="Times New Roman"/>
          <w:kern w:val="0"/>
          <w:sz w:val="20"/>
          <w:szCs w:val="20"/>
        </w:rPr>
        <w:t>relevant;</w:t>
      </w:r>
      <w:proofErr w:type="gramEnd"/>
    </w:p>
    <w:p w14:paraId="0E547561"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r>
        <w:rPr>
          <w:rFonts w:ascii="Times New Roman" w:hAnsi="Times New Roman" w:cs="Times New Roman"/>
          <w:kern w:val="0"/>
          <w:sz w:val="20"/>
          <w:szCs w:val="20"/>
        </w:rPr>
        <w:t xml:space="preserve">c. Lots defined by large letters, “A”, “B”, “C” and “D”, and by square </w:t>
      </w:r>
      <w:proofErr w:type="gramStart"/>
      <w:r>
        <w:rPr>
          <w:rFonts w:ascii="Times New Roman" w:hAnsi="Times New Roman" w:cs="Times New Roman"/>
          <w:kern w:val="0"/>
          <w:sz w:val="20"/>
          <w:szCs w:val="20"/>
        </w:rPr>
        <w:t>footage;</w:t>
      </w:r>
      <w:proofErr w:type="gramEnd"/>
    </w:p>
    <w:p w14:paraId="5927C86D"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r>
        <w:rPr>
          <w:rFonts w:ascii="Times New Roman" w:hAnsi="Times New Roman" w:cs="Times New Roman"/>
          <w:kern w:val="0"/>
          <w:sz w:val="20"/>
          <w:szCs w:val="20"/>
        </w:rPr>
        <w:t xml:space="preserve">d. Exact location of short </w:t>
      </w:r>
      <w:proofErr w:type="gramStart"/>
      <w:r>
        <w:rPr>
          <w:rFonts w:ascii="Times New Roman" w:hAnsi="Times New Roman" w:cs="Times New Roman"/>
          <w:kern w:val="0"/>
          <w:sz w:val="20"/>
          <w:szCs w:val="20"/>
        </w:rPr>
        <w:t>plat</w:t>
      </w:r>
      <w:proofErr w:type="gramEnd"/>
      <w:r>
        <w:rPr>
          <w:rFonts w:ascii="Times New Roman" w:hAnsi="Times New Roman" w:cs="Times New Roman"/>
          <w:kern w:val="0"/>
          <w:sz w:val="20"/>
          <w:szCs w:val="20"/>
        </w:rPr>
        <w:t xml:space="preserve"> by vicinity map and streets bordering the short subdivision.</w:t>
      </w:r>
    </w:p>
    <w:p w14:paraId="6640F4A8"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6. Other requirements set forth in this chapter.</w:t>
      </w:r>
    </w:p>
    <w:p w14:paraId="64F6C2EC" w14:textId="608F360E"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D. Recording of Short Subdivisions</w:t>
      </w:r>
      <w:r w:rsidR="00F24DBB" w:rsidRPr="00CC5E9C">
        <w:rPr>
          <w:rFonts w:ascii="Times New Roman" w:hAnsi="Times New Roman" w:cs="Times New Roman"/>
          <w:color w:val="FF0000"/>
          <w:kern w:val="0"/>
          <w:sz w:val="20"/>
          <w:szCs w:val="20"/>
          <w:u w:val="single"/>
        </w:rPr>
        <w:t xml:space="preserve"> and Unit Lot Subdivisions</w:t>
      </w:r>
      <w:r>
        <w:rPr>
          <w:rFonts w:ascii="Times New Roman" w:hAnsi="Times New Roman" w:cs="Times New Roman"/>
          <w:kern w:val="0"/>
          <w:sz w:val="20"/>
          <w:szCs w:val="20"/>
        </w:rPr>
        <w:t>.</w:t>
      </w:r>
    </w:p>
    <w:p w14:paraId="69A0B52B" w14:textId="466D5785"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1. Notices of short subdivision </w:t>
      </w:r>
      <w:r w:rsidR="00F24DBB" w:rsidRPr="00CC5E9C">
        <w:rPr>
          <w:rFonts w:ascii="Times New Roman" w:hAnsi="Times New Roman" w:cs="Times New Roman"/>
          <w:color w:val="FF0000"/>
          <w:kern w:val="0"/>
          <w:sz w:val="20"/>
          <w:szCs w:val="20"/>
          <w:u w:val="single"/>
        </w:rPr>
        <w:t xml:space="preserve">or unit lot subdivision </w:t>
      </w:r>
      <w:r>
        <w:rPr>
          <w:rFonts w:ascii="Times New Roman" w:hAnsi="Times New Roman" w:cs="Times New Roman"/>
          <w:kern w:val="0"/>
          <w:sz w:val="20"/>
          <w:szCs w:val="20"/>
        </w:rPr>
        <w:t>approval shall be prepared for recording on the form prepared by the administrative official.</w:t>
      </w:r>
    </w:p>
    <w:p w14:paraId="55531FDE" w14:textId="5FDC8415"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2. The original of the short </w:t>
      </w:r>
      <w:proofErr w:type="gramStart"/>
      <w:r>
        <w:rPr>
          <w:rFonts w:ascii="Times New Roman" w:hAnsi="Times New Roman" w:cs="Times New Roman"/>
          <w:kern w:val="0"/>
          <w:sz w:val="20"/>
          <w:szCs w:val="20"/>
        </w:rPr>
        <w:t>plat</w:t>
      </w:r>
      <w:proofErr w:type="gramEnd"/>
      <w:r>
        <w:rPr>
          <w:rFonts w:ascii="Times New Roman" w:hAnsi="Times New Roman" w:cs="Times New Roman"/>
          <w:kern w:val="0"/>
          <w:sz w:val="20"/>
          <w:szCs w:val="20"/>
        </w:rPr>
        <w:t>, together with a copy of the completed notice of short subdivision</w:t>
      </w:r>
      <w:r w:rsidRPr="00CC5E9C">
        <w:rPr>
          <w:rFonts w:ascii="Times New Roman" w:hAnsi="Times New Roman" w:cs="Times New Roman"/>
          <w:color w:val="FF0000"/>
          <w:kern w:val="0"/>
          <w:sz w:val="20"/>
          <w:szCs w:val="20"/>
        </w:rPr>
        <w:t xml:space="preserve"> </w:t>
      </w:r>
      <w:r w:rsidR="00F24DBB" w:rsidRPr="00CC5E9C">
        <w:rPr>
          <w:rFonts w:ascii="Times New Roman" w:hAnsi="Times New Roman" w:cs="Times New Roman"/>
          <w:color w:val="FF0000"/>
          <w:kern w:val="0"/>
          <w:sz w:val="20"/>
          <w:szCs w:val="20"/>
          <w:u w:val="single"/>
        </w:rPr>
        <w:t xml:space="preserve">or unit lot subdivision </w:t>
      </w:r>
      <w:r>
        <w:rPr>
          <w:rFonts w:ascii="Times New Roman" w:hAnsi="Times New Roman" w:cs="Times New Roman"/>
          <w:kern w:val="0"/>
          <w:sz w:val="20"/>
          <w:szCs w:val="20"/>
        </w:rPr>
        <w:t xml:space="preserve">approval, shall be filed with the King County department of records by the subdivider. A copy of the short </w:t>
      </w:r>
      <w:proofErr w:type="gramStart"/>
      <w:r>
        <w:rPr>
          <w:rFonts w:ascii="Times New Roman" w:hAnsi="Times New Roman" w:cs="Times New Roman"/>
          <w:kern w:val="0"/>
          <w:sz w:val="20"/>
          <w:szCs w:val="20"/>
        </w:rPr>
        <w:t>plat</w:t>
      </w:r>
      <w:proofErr w:type="gramEnd"/>
      <w:r>
        <w:rPr>
          <w:rFonts w:ascii="Times New Roman" w:hAnsi="Times New Roman" w:cs="Times New Roman"/>
          <w:kern w:val="0"/>
          <w:sz w:val="20"/>
          <w:szCs w:val="20"/>
        </w:rPr>
        <w:t xml:space="preserve"> and notice of short subdivision </w:t>
      </w:r>
      <w:r w:rsidR="00F24DBB" w:rsidRPr="00CC5E9C">
        <w:rPr>
          <w:rFonts w:ascii="Times New Roman" w:hAnsi="Times New Roman" w:cs="Times New Roman"/>
          <w:color w:val="FF0000"/>
          <w:kern w:val="0"/>
          <w:sz w:val="20"/>
          <w:szCs w:val="20"/>
          <w:u w:val="single"/>
        </w:rPr>
        <w:t xml:space="preserve">or unit lot subdivision </w:t>
      </w:r>
      <w:r>
        <w:rPr>
          <w:rFonts w:ascii="Times New Roman" w:hAnsi="Times New Roman" w:cs="Times New Roman"/>
          <w:kern w:val="0"/>
          <w:sz w:val="20"/>
          <w:szCs w:val="20"/>
        </w:rPr>
        <w:t xml:space="preserve">approval shall be furnished for the city short-plat file. </w:t>
      </w:r>
    </w:p>
    <w:p w14:paraId="0D747F9B" w14:textId="737DDFCE" w:rsidR="006B6C65" w:rsidRPr="00CC5E9C" w:rsidRDefault="006B6C65" w:rsidP="006B4880">
      <w:pPr>
        <w:pStyle w:val="ListParagraph"/>
        <w:keepNext/>
        <w:numPr>
          <w:ilvl w:val="2"/>
          <w:numId w:val="4"/>
        </w:numPr>
        <w:tabs>
          <w:tab w:val="left" w:pos="1080"/>
        </w:tabs>
        <w:autoSpaceDE w:val="0"/>
        <w:autoSpaceDN w:val="0"/>
        <w:adjustRightInd w:val="0"/>
        <w:spacing w:after="200" w:line="240" w:lineRule="auto"/>
        <w:contextualSpacing w:val="0"/>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lastRenderedPageBreak/>
        <w:t>Unit lot subdivision.</w:t>
      </w:r>
    </w:p>
    <w:p w14:paraId="02C7C302" w14:textId="18ECFEEA" w:rsidR="006B6C65" w:rsidRPr="00CC5E9C" w:rsidRDefault="006B6C65" w:rsidP="006B4880">
      <w:pPr>
        <w:widowControl w:val="0"/>
        <w:autoSpaceDE w:val="0"/>
        <w:autoSpaceDN w:val="0"/>
        <w:adjustRightInd w:val="0"/>
        <w:spacing w:after="200" w:line="240" w:lineRule="auto"/>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A lot may be divided into separately owned </w:t>
      </w:r>
      <w:proofErr w:type="gramStart"/>
      <w:r w:rsidRPr="00CC5E9C">
        <w:rPr>
          <w:rFonts w:ascii="Times New Roman" w:hAnsi="Times New Roman" w:cs="Times New Roman"/>
          <w:color w:val="FF0000"/>
          <w:kern w:val="0"/>
          <w:sz w:val="20"/>
          <w:szCs w:val="20"/>
          <w:u w:val="single"/>
        </w:rPr>
        <w:t>unit</w:t>
      </w:r>
      <w:proofErr w:type="gramEnd"/>
      <w:r w:rsidRPr="00CC5E9C">
        <w:rPr>
          <w:rFonts w:ascii="Times New Roman" w:hAnsi="Times New Roman" w:cs="Times New Roman"/>
          <w:color w:val="FF0000"/>
          <w:kern w:val="0"/>
          <w:sz w:val="20"/>
          <w:szCs w:val="20"/>
          <w:u w:val="single"/>
        </w:rPr>
        <w:t xml:space="preserve"> lots and common areas, provided the following standards are met.</w:t>
      </w:r>
    </w:p>
    <w:p w14:paraId="277C3584" w14:textId="5EB6C649"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Process. Unit lot subdivisions shall follow the application, review, and approval procedures for a short subdivision or subdivision</w:t>
      </w:r>
      <w:r w:rsidR="004F3963" w:rsidRPr="00CC5E9C">
        <w:rPr>
          <w:rFonts w:ascii="Times New Roman" w:hAnsi="Times New Roman" w:cs="Times New Roman"/>
          <w:color w:val="FF0000"/>
          <w:kern w:val="0"/>
          <w:sz w:val="20"/>
          <w:szCs w:val="20"/>
          <w:u w:val="single"/>
        </w:rPr>
        <w:t>.</w:t>
      </w:r>
      <w:r w:rsidRPr="00CC5E9C">
        <w:rPr>
          <w:rFonts w:ascii="Times New Roman" w:hAnsi="Times New Roman" w:cs="Times New Roman"/>
          <w:color w:val="FF0000"/>
          <w:kern w:val="0"/>
          <w:sz w:val="20"/>
          <w:szCs w:val="20"/>
          <w:u w:val="single"/>
        </w:rPr>
        <w:t xml:space="preserve"> </w:t>
      </w:r>
    </w:p>
    <w:p w14:paraId="02EEFD4B" w14:textId="3F7082D9"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Applicability. A lot to be developed with middle housing or multiple detached single-family residences, in which no dwelling units are stacked on another dwelling unit or other use, may be subdivided into individual unit lots as provided herein.</w:t>
      </w:r>
    </w:p>
    <w:p w14:paraId="7FBD98D6" w14:textId="581926F9"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Development </w:t>
      </w:r>
      <w:proofErr w:type="gramStart"/>
      <w:r w:rsidRPr="00CC5E9C">
        <w:rPr>
          <w:rFonts w:ascii="Times New Roman" w:hAnsi="Times New Roman" w:cs="Times New Roman"/>
          <w:color w:val="FF0000"/>
          <w:kern w:val="0"/>
          <w:sz w:val="20"/>
          <w:szCs w:val="20"/>
          <w:u w:val="single"/>
        </w:rPr>
        <w:t>as a whole on</w:t>
      </w:r>
      <w:proofErr w:type="gramEnd"/>
      <w:r w:rsidRPr="00CC5E9C">
        <w:rPr>
          <w:rFonts w:ascii="Times New Roman" w:hAnsi="Times New Roman" w:cs="Times New Roman"/>
          <w:color w:val="FF0000"/>
          <w:kern w:val="0"/>
          <w:sz w:val="20"/>
          <w:szCs w:val="20"/>
          <w:u w:val="single"/>
        </w:rPr>
        <w:t xml:space="preserve"> the parent lot, rather than individual unit lots, shall comply with applicable design and development standards.</w:t>
      </w:r>
    </w:p>
    <w:p w14:paraId="5A020573" w14:textId="0286DAE7"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Subsequent </w:t>
      </w:r>
      <w:proofErr w:type="gramStart"/>
      <w:r w:rsidRPr="00CC5E9C">
        <w:rPr>
          <w:rFonts w:ascii="Times New Roman" w:hAnsi="Times New Roman" w:cs="Times New Roman"/>
          <w:color w:val="FF0000"/>
          <w:kern w:val="0"/>
          <w:sz w:val="20"/>
          <w:szCs w:val="20"/>
          <w:u w:val="single"/>
        </w:rPr>
        <w:t>platting</w:t>
      </w:r>
      <w:proofErr w:type="gramEnd"/>
      <w:r w:rsidRPr="00CC5E9C">
        <w:rPr>
          <w:rFonts w:ascii="Times New Roman" w:hAnsi="Times New Roman" w:cs="Times New Roman"/>
          <w:color w:val="FF0000"/>
          <w:kern w:val="0"/>
          <w:sz w:val="20"/>
          <w:szCs w:val="20"/>
          <w:u w:val="single"/>
        </w:rPr>
        <w:t xml:space="preserve"> actions and additions or modifications to structure(s) may not create or increase any nonconformity of the parent lot.</w:t>
      </w:r>
    </w:p>
    <w:p w14:paraId="6FC873CC" w14:textId="10B598D0"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Access easements, joint use and maintenance agreements, and covenants, conditions and restrictions (CC&amp;Rs) identifying the rights and responsibilities of property owners and/or the homeowners’ association shall be executed for use and maintenance of common garage, parking, and vehicle access areas; bike parking; solid waste collection areas; underground utilities; common open space; shared interior walls; exterior building facades and roofs; and other similar features shall be recorded with the county auditor.</w:t>
      </w:r>
    </w:p>
    <w:p w14:paraId="0FC826A8" w14:textId="0EB8637E"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Portions of the parent lot not subdivided for individual unit lots shall be owned in common by the owners of the individual unit lots, or by a homeowners’ association comprised of the owners of the individual unit lots.</w:t>
      </w:r>
    </w:p>
    <w:p w14:paraId="18B58A25" w14:textId="34F64E5A"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 xml:space="preserve">Notes shall be placed on the face of the </w:t>
      </w:r>
      <w:proofErr w:type="gramStart"/>
      <w:r w:rsidRPr="00CC5E9C">
        <w:rPr>
          <w:rFonts w:ascii="Times New Roman" w:hAnsi="Times New Roman" w:cs="Times New Roman"/>
          <w:color w:val="FF0000"/>
          <w:kern w:val="0"/>
          <w:sz w:val="20"/>
          <w:szCs w:val="20"/>
          <w:u w:val="single"/>
        </w:rPr>
        <w:t>plat</w:t>
      </w:r>
      <w:proofErr w:type="gramEnd"/>
      <w:r w:rsidRPr="00CC5E9C">
        <w:rPr>
          <w:rFonts w:ascii="Times New Roman" w:hAnsi="Times New Roman" w:cs="Times New Roman"/>
          <w:color w:val="FF0000"/>
          <w:kern w:val="0"/>
          <w:sz w:val="20"/>
          <w:szCs w:val="20"/>
          <w:u w:val="single"/>
        </w:rPr>
        <w:t xml:space="preserve"> or short </w:t>
      </w:r>
      <w:proofErr w:type="gramStart"/>
      <w:r w:rsidRPr="00CC5E9C">
        <w:rPr>
          <w:rFonts w:ascii="Times New Roman" w:hAnsi="Times New Roman" w:cs="Times New Roman"/>
          <w:color w:val="FF0000"/>
          <w:kern w:val="0"/>
          <w:sz w:val="20"/>
          <w:szCs w:val="20"/>
          <w:u w:val="single"/>
        </w:rPr>
        <w:t>plat</w:t>
      </w:r>
      <w:proofErr w:type="gramEnd"/>
      <w:r w:rsidRPr="00CC5E9C">
        <w:rPr>
          <w:rFonts w:ascii="Times New Roman" w:hAnsi="Times New Roman" w:cs="Times New Roman"/>
          <w:color w:val="FF0000"/>
          <w:kern w:val="0"/>
          <w:sz w:val="20"/>
          <w:szCs w:val="20"/>
          <w:u w:val="single"/>
        </w:rPr>
        <w:t xml:space="preserve"> as recorded with the county auditor to state the following:</w:t>
      </w:r>
    </w:p>
    <w:p w14:paraId="07816112" w14:textId="04FA502A" w:rsidR="006B6C65" w:rsidRPr="00CC5E9C" w:rsidRDefault="006B6C65" w:rsidP="006B4880">
      <w:pPr>
        <w:pStyle w:val="ListParagraph"/>
        <w:widowControl w:val="0"/>
        <w:numPr>
          <w:ilvl w:val="1"/>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The title of the plat shall include the phrase “Unit Lot Subdivision.”</w:t>
      </w:r>
    </w:p>
    <w:p w14:paraId="01D8F82C" w14:textId="644F69D3" w:rsidR="006B6C65" w:rsidRPr="00CC5E9C" w:rsidRDefault="006B6C65" w:rsidP="006B4880">
      <w:pPr>
        <w:pStyle w:val="ListParagraph"/>
        <w:widowControl w:val="0"/>
        <w:numPr>
          <w:ilvl w:val="1"/>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Approval of the development on each unit lot was granted by the review of the development</w:t>
      </w:r>
      <w:proofErr w:type="gramStart"/>
      <w:r w:rsidRPr="00CC5E9C">
        <w:rPr>
          <w:rFonts w:ascii="Times New Roman" w:hAnsi="Times New Roman" w:cs="Times New Roman"/>
          <w:color w:val="FF0000"/>
          <w:kern w:val="0"/>
          <w:sz w:val="20"/>
          <w:szCs w:val="20"/>
          <w:u w:val="single"/>
        </w:rPr>
        <w:t>, as a whole, on</w:t>
      </w:r>
      <w:proofErr w:type="gramEnd"/>
      <w:r w:rsidRPr="00CC5E9C">
        <w:rPr>
          <w:rFonts w:ascii="Times New Roman" w:hAnsi="Times New Roman" w:cs="Times New Roman"/>
          <w:color w:val="FF0000"/>
          <w:kern w:val="0"/>
          <w:sz w:val="20"/>
          <w:szCs w:val="20"/>
          <w:u w:val="single"/>
        </w:rPr>
        <w:t xml:space="preserve"> the parent lot.</w:t>
      </w:r>
    </w:p>
    <w:p w14:paraId="1DE767E1" w14:textId="7A90ECD4" w:rsidR="006B6C65" w:rsidRPr="00CC5E9C" w:rsidRDefault="006B6C65" w:rsidP="006B4880">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Effect of Preliminary Approval. Preliminary approval constitutes authorization for the applicant to develop the</w:t>
      </w:r>
      <w:r w:rsidR="006B4880" w:rsidRPr="00CC5E9C">
        <w:rPr>
          <w:rFonts w:ascii="Times New Roman" w:hAnsi="Times New Roman" w:cs="Times New Roman"/>
          <w:color w:val="FF0000"/>
          <w:kern w:val="0"/>
          <w:sz w:val="20"/>
          <w:szCs w:val="20"/>
          <w:u w:val="single"/>
        </w:rPr>
        <w:t xml:space="preserve"> </w:t>
      </w:r>
      <w:r w:rsidRPr="00CC5E9C">
        <w:rPr>
          <w:rFonts w:ascii="Times New Roman" w:hAnsi="Times New Roman" w:cs="Times New Roman"/>
          <w:color w:val="FF0000"/>
          <w:kern w:val="0"/>
          <w:sz w:val="20"/>
          <w:szCs w:val="20"/>
          <w:u w:val="single"/>
        </w:rPr>
        <w:t xml:space="preserve">required facilities and improvements, upon review and approval of construction drawings by the public works department. All </w:t>
      </w:r>
      <w:proofErr w:type="gramStart"/>
      <w:r w:rsidRPr="00CC5E9C">
        <w:rPr>
          <w:rFonts w:ascii="Times New Roman" w:hAnsi="Times New Roman" w:cs="Times New Roman"/>
          <w:color w:val="FF0000"/>
          <w:kern w:val="0"/>
          <w:sz w:val="20"/>
          <w:szCs w:val="20"/>
          <w:u w:val="single"/>
        </w:rPr>
        <w:t>development</w:t>
      </w:r>
      <w:proofErr w:type="gramEnd"/>
      <w:r w:rsidRPr="00CC5E9C">
        <w:rPr>
          <w:rFonts w:ascii="Times New Roman" w:hAnsi="Times New Roman" w:cs="Times New Roman"/>
          <w:color w:val="FF0000"/>
          <w:kern w:val="0"/>
          <w:sz w:val="20"/>
          <w:szCs w:val="20"/>
          <w:u w:val="single"/>
        </w:rPr>
        <w:t xml:space="preserve"> shall be subject to any conditions imposed by the city on the preliminary approval.</w:t>
      </w:r>
    </w:p>
    <w:p w14:paraId="2690AEE5" w14:textId="77777777" w:rsidR="000202BC" w:rsidRPr="00CC5E9C" w:rsidRDefault="006B6C65" w:rsidP="000202BC">
      <w:pPr>
        <w:pStyle w:val="ListParagraph"/>
        <w:widowControl w:val="0"/>
        <w:numPr>
          <w:ilvl w:val="0"/>
          <w:numId w:val="3"/>
        </w:numPr>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CC5E9C">
        <w:rPr>
          <w:rFonts w:ascii="Times New Roman" w:hAnsi="Times New Roman" w:cs="Times New Roman"/>
          <w:color w:val="FF0000"/>
          <w:kern w:val="0"/>
          <w:sz w:val="20"/>
          <w:szCs w:val="20"/>
          <w:u w:val="single"/>
        </w:rPr>
        <w:t>Revision and Expiration. Unit lot subdivisions follow the revision and expiration procedures for a short</w:t>
      </w:r>
      <w:r w:rsidR="006B4880" w:rsidRPr="00CC5E9C">
        <w:rPr>
          <w:rFonts w:ascii="Times New Roman" w:hAnsi="Times New Roman" w:cs="Times New Roman"/>
          <w:color w:val="FF0000"/>
          <w:kern w:val="0"/>
          <w:sz w:val="20"/>
          <w:szCs w:val="20"/>
          <w:u w:val="single"/>
        </w:rPr>
        <w:t xml:space="preserve"> </w:t>
      </w:r>
      <w:r w:rsidRPr="00CC5E9C">
        <w:rPr>
          <w:rFonts w:ascii="Times New Roman" w:hAnsi="Times New Roman" w:cs="Times New Roman"/>
          <w:color w:val="FF0000"/>
          <w:kern w:val="0"/>
          <w:sz w:val="20"/>
          <w:szCs w:val="20"/>
          <w:u w:val="single"/>
        </w:rPr>
        <w:t>subdivision.</w:t>
      </w:r>
    </w:p>
    <w:p w14:paraId="16E0AF6F" w14:textId="33519CD1" w:rsidR="00BB00DC" w:rsidRPr="00C46B97" w:rsidRDefault="00BF3CDD" w:rsidP="002274FD">
      <w:pPr>
        <w:pStyle w:val="ListParagraph"/>
        <w:keepNext/>
        <w:widowControl w:val="0"/>
        <w:numPr>
          <w:ilvl w:val="0"/>
          <w:numId w:val="3"/>
        </w:numPr>
        <w:autoSpaceDE w:val="0"/>
        <w:autoSpaceDN w:val="0"/>
        <w:adjustRightInd w:val="0"/>
        <w:spacing w:after="283" w:line="480" w:lineRule="auto"/>
        <w:contextualSpacing w:val="0"/>
        <w:rPr>
          <w:rFonts w:ascii="Times New Roman" w:hAnsi="Times New Roman" w:cs="Times New Roman"/>
          <w:kern w:val="0"/>
          <w:sz w:val="20"/>
          <w:szCs w:val="20"/>
        </w:rPr>
      </w:pPr>
      <w:r w:rsidRPr="00C46B97">
        <w:rPr>
          <w:rFonts w:ascii="Times New Roman" w:eastAsia="Times New Roman" w:hAnsi="Times New Roman" w:cs="Times New Roman"/>
          <w:color w:val="FF0000"/>
          <w:kern w:val="0"/>
          <w:sz w:val="20"/>
          <w:szCs w:val="20"/>
          <w:u w:val="single"/>
          <w14:ligatures w14:val="none"/>
        </w:rPr>
        <w:t xml:space="preserve">Each </w:t>
      </w:r>
      <w:proofErr w:type="gramStart"/>
      <w:r w:rsidRPr="00C46B97">
        <w:rPr>
          <w:rFonts w:ascii="Times New Roman" w:eastAsia="Times New Roman" w:hAnsi="Times New Roman" w:cs="Times New Roman"/>
          <w:color w:val="FF0000"/>
          <w:kern w:val="0"/>
          <w:sz w:val="20"/>
          <w:szCs w:val="20"/>
          <w:u w:val="single"/>
          <w14:ligatures w14:val="none"/>
        </w:rPr>
        <w:t>unit lot</w:t>
      </w:r>
      <w:proofErr w:type="gramEnd"/>
      <w:r w:rsidRPr="00C46B97">
        <w:rPr>
          <w:rFonts w:ascii="Times New Roman" w:eastAsia="Times New Roman" w:hAnsi="Times New Roman" w:cs="Times New Roman"/>
          <w:color w:val="FF0000"/>
          <w:kern w:val="0"/>
          <w:sz w:val="20"/>
          <w:szCs w:val="20"/>
          <w:u w:val="single"/>
          <w14:ligatures w14:val="none"/>
        </w:rPr>
        <w:t xml:space="preserve"> that will have a dwelling unit constructed or that will otherwise be developed must continue to meet the tree canopy coverage requirements for the parent lot that are specified </w:t>
      </w:r>
      <w:r w:rsidR="00263745" w:rsidRPr="00C46B97">
        <w:rPr>
          <w:rFonts w:ascii="Times New Roman" w:eastAsia="Times New Roman" w:hAnsi="Times New Roman" w:cs="Times New Roman"/>
          <w:color w:val="FF0000"/>
          <w:kern w:val="0"/>
          <w:sz w:val="20"/>
          <w:szCs w:val="20"/>
          <w:u w:val="single"/>
          <w14:ligatures w14:val="none"/>
        </w:rPr>
        <w:t>Chapter</w:t>
      </w:r>
      <w:r w:rsidRPr="00C46B97">
        <w:rPr>
          <w:rFonts w:ascii="Times New Roman" w:eastAsia="Times New Roman" w:hAnsi="Times New Roman" w:cs="Times New Roman"/>
          <w:color w:val="FF0000"/>
          <w:kern w:val="0"/>
          <w:sz w:val="20"/>
          <w:szCs w:val="20"/>
          <w:u w:val="single"/>
          <w14:ligatures w14:val="none"/>
        </w:rPr>
        <w:t xml:space="preserve"> 16.14</w:t>
      </w:r>
      <w:r w:rsidR="00263745" w:rsidRPr="00C46B97">
        <w:rPr>
          <w:rFonts w:ascii="Times New Roman" w:eastAsia="Times New Roman" w:hAnsi="Times New Roman" w:cs="Times New Roman"/>
          <w:color w:val="FF0000"/>
          <w:kern w:val="0"/>
          <w:sz w:val="20"/>
          <w:szCs w:val="20"/>
          <w:u w:val="single"/>
          <w14:ligatures w14:val="none"/>
        </w:rPr>
        <w:t xml:space="preserve"> LFPMC</w:t>
      </w:r>
      <w:r w:rsidRPr="00C46B97">
        <w:rPr>
          <w:rFonts w:ascii="Times New Roman" w:eastAsia="Times New Roman" w:hAnsi="Times New Roman" w:cs="Times New Roman"/>
          <w:color w:val="FF0000"/>
          <w:kern w:val="0"/>
          <w:sz w:val="20"/>
          <w:szCs w:val="20"/>
          <w:u w:val="single"/>
          <w14:ligatures w14:val="none"/>
        </w:rPr>
        <w:t>.</w:t>
      </w:r>
      <w:r w:rsidR="00BB00DC" w:rsidRPr="00C46B97">
        <w:rPr>
          <w:rFonts w:ascii="Times New Roman" w:hAnsi="Times New Roman" w:cs="Times New Roman"/>
          <w:kern w:val="0"/>
          <w:sz w:val="20"/>
          <w:szCs w:val="20"/>
        </w:rPr>
        <w:t xml:space="preserve"> </w:t>
      </w:r>
    </w:p>
    <w:sectPr w:rsidR="00BB00DC" w:rsidRPr="00C46B9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4976" w14:textId="77777777" w:rsidR="003D37B6" w:rsidRDefault="003D37B6">
      <w:pPr>
        <w:spacing w:after="0" w:line="240" w:lineRule="auto"/>
      </w:pPr>
      <w:r>
        <w:separator/>
      </w:r>
    </w:p>
  </w:endnote>
  <w:endnote w:type="continuationSeparator" w:id="0">
    <w:p w14:paraId="7E40142E" w14:textId="77777777" w:rsidR="003D37B6" w:rsidRDefault="003D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178C" w14:textId="77777777" w:rsidR="00D377B1" w:rsidRDefault="00D37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3B87" w14:textId="77777777" w:rsidR="00D377B1" w:rsidRDefault="00D37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7CF8" w14:textId="77777777" w:rsidR="00D377B1" w:rsidRDefault="00D3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CE12" w14:textId="77777777" w:rsidR="003D37B6" w:rsidRDefault="003D37B6">
      <w:pPr>
        <w:spacing w:after="0" w:line="240" w:lineRule="auto"/>
      </w:pPr>
      <w:r>
        <w:separator/>
      </w:r>
    </w:p>
  </w:footnote>
  <w:footnote w:type="continuationSeparator" w:id="0">
    <w:p w14:paraId="74B8AD98" w14:textId="77777777" w:rsidR="003D37B6" w:rsidRDefault="003D3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C608" w14:textId="77777777" w:rsidR="00D377B1" w:rsidRDefault="00D37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 w:type="dxa"/>
      <w:tblLayout w:type="fixed"/>
      <w:tblCellMar>
        <w:left w:w="180" w:type="dxa"/>
        <w:right w:w="180" w:type="dxa"/>
      </w:tblCellMar>
      <w:tblLook w:val="0000" w:firstRow="0" w:lastRow="0" w:firstColumn="0" w:lastColumn="0" w:noHBand="0" w:noVBand="0"/>
    </w:tblPr>
    <w:tblGrid>
      <w:gridCol w:w="4650"/>
      <w:gridCol w:w="4650"/>
    </w:tblGrid>
    <w:tr w:rsidR="005826C4" w14:paraId="0684EFF1" w14:textId="77777777">
      <w:tc>
        <w:tcPr>
          <w:tcW w:w="4650" w:type="dxa"/>
          <w:tcBorders>
            <w:top w:val="nil"/>
            <w:left w:val="nil"/>
            <w:bottom w:val="nil"/>
            <w:right w:val="nil"/>
          </w:tcBorders>
        </w:tcPr>
        <w:p w14:paraId="4251C94F" w14:textId="52FEB899" w:rsidR="00BB00DC" w:rsidRPr="00D377B1" w:rsidRDefault="00D377B1">
          <w:pPr>
            <w:autoSpaceDE w:val="0"/>
            <w:autoSpaceDN w:val="0"/>
            <w:adjustRightInd w:val="0"/>
            <w:spacing w:after="0" w:line="240" w:lineRule="auto"/>
            <w:rPr>
              <w:rFonts w:ascii="Times New Roman" w:hAnsi="Times New Roman" w:cs="Times New Roman"/>
              <w:kern w:val="0"/>
            </w:rPr>
          </w:pPr>
          <w:r w:rsidRPr="00D377B1">
            <w:rPr>
              <w:rFonts w:ascii="Times New Roman" w:hAnsi="Times New Roman" w:cs="Times New Roman"/>
              <w:kern w:val="0"/>
            </w:rPr>
            <w:t>Exhibit A to Ordinance No. 25-1309</w:t>
          </w:r>
        </w:p>
      </w:tc>
      <w:tc>
        <w:tcPr>
          <w:tcW w:w="4650" w:type="dxa"/>
          <w:tcBorders>
            <w:top w:val="nil"/>
            <w:left w:val="nil"/>
            <w:bottom w:val="nil"/>
            <w:right w:val="nil"/>
          </w:tcBorders>
        </w:tcPr>
        <w:p w14:paraId="56A4ACC5" w14:textId="5EBA07EF" w:rsidR="00BB00DC" w:rsidRDefault="00BB00DC">
          <w:pPr>
            <w:autoSpaceDE w:val="0"/>
            <w:autoSpaceDN w:val="0"/>
            <w:adjustRightInd w:val="0"/>
            <w:spacing w:after="0" w:line="240" w:lineRule="auto"/>
            <w:jc w:val="right"/>
            <w:rPr>
              <w:rFonts w:ascii="Times New Roman" w:hAnsi="Times New Roman" w:cs="Times New Roman"/>
              <w:kern w:val="0"/>
              <w:sz w:val="18"/>
              <w:szCs w:val="18"/>
            </w:rPr>
          </w:pPr>
          <w:r>
            <w:rPr>
              <w:rFonts w:ascii="Times New Roman" w:hAnsi="Times New Roman" w:cs="Times New Roman"/>
              <w:kern w:val="0"/>
              <w:sz w:val="18"/>
              <w:szCs w:val="18"/>
            </w:rPr>
            <w:t>Page </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PAGE</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124</w:t>
          </w:r>
          <w:r>
            <w:rPr>
              <w:rFonts w:ascii="Times New Roman" w:hAnsi="Times New Roman" w:cs="Times New Roman"/>
              <w:kern w:val="0"/>
              <w:sz w:val="18"/>
              <w:szCs w:val="18"/>
            </w:rPr>
            <w:fldChar w:fldCharType="end"/>
          </w:r>
          <w:r>
            <w:rPr>
              <w:rFonts w:ascii="Times New Roman" w:hAnsi="Times New Roman" w:cs="Times New Roman"/>
              <w:kern w:val="0"/>
              <w:sz w:val="18"/>
              <w:szCs w:val="18"/>
            </w:rPr>
            <w:t>/</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NUMPAGES</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125</w:t>
          </w:r>
          <w:r>
            <w:rPr>
              <w:rFonts w:ascii="Times New Roman" w:hAnsi="Times New Roman" w:cs="Times New Roman"/>
              <w:kern w:val="0"/>
              <w:sz w:val="18"/>
              <w:szCs w:val="18"/>
            </w:rP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7248" w14:textId="77777777" w:rsidR="00D377B1" w:rsidRDefault="00D37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1C0"/>
    <w:multiLevelType w:val="hybridMultilevel"/>
    <w:tmpl w:val="60483BF2"/>
    <w:lvl w:ilvl="0" w:tplc="0E063BD0">
      <w:start w:val="1"/>
      <w:numFmt w:val="upperLetter"/>
      <w:lvlText w:val="%1."/>
      <w:lvlJc w:val="left"/>
      <w:pPr>
        <w:ind w:left="720" w:hanging="360"/>
      </w:pPr>
      <w:rPr>
        <w:rFonts w:hint="default"/>
        <w:color w:val="FF0000"/>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B5768"/>
    <w:multiLevelType w:val="hybridMultilevel"/>
    <w:tmpl w:val="DAAA3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77C74"/>
    <w:multiLevelType w:val="hybridMultilevel"/>
    <w:tmpl w:val="F2A8A77A"/>
    <w:lvl w:ilvl="0" w:tplc="B70A9974">
      <w:start w:val="1"/>
      <w:numFmt w:val="upperLetter"/>
      <w:lvlText w:val="%1."/>
      <w:lvlJc w:val="left"/>
      <w:pPr>
        <w:ind w:left="720" w:hanging="360"/>
      </w:pPr>
      <w:rPr>
        <w:rFonts w:ascii="Times New Roman" w:hAnsi="Times New Roman" w:cs="Times New Roman" w:hint="default"/>
        <w:sz w:val="20"/>
        <w:szCs w:val="20"/>
      </w:rPr>
    </w:lvl>
    <w:lvl w:ilvl="1" w:tplc="994C9CEA">
      <w:start w:val="1"/>
      <w:numFmt w:val="decimal"/>
      <w:lvlText w:val="%2."/>
      <w:lvlJc w:val="left"/>
      <w:pPr>
        <w:ind w:left="1440" w:hanging="360"/>
      </w:pPr>
      <w:rPr>
        <w:rFonts w:ascii="Times New Roman" w:hAnsi="Times New Roman" w:cs="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C42F5"/>
    <w:multiLevelType w:val="hybridMultilevel"/>
    <w:tmpl w:val="84E021D2"/>
    <w:lvl w:ilvl="0" w:tplc="72D61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704705"/>
    <w:multiLevelType w:val="hybridMultilevel"/>
    <w:tmpl w:val="701A180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EB7F42"/>
    <w:multiLevelType w:val="hybridMultilevel"/>
    <w:tmpl w:val="17E875BA"/>
    <w:lvl w:ilvl="0" w:tplc="4B7E940A">
      <w:start w:val="1"/>
      <w:numFmt w:val="upperLetter"/>
      <w:lvlText w:val="%1."/>
      <w:lvlJc w:val="left"/>
      <w:pPr>
        <w:ind w:left="720" w:hanging="360"/>
      </w:pPr>
      <w:rPr>
        <w:rFonts w:ascii="Times New Roman" w:hAnsi="Times New Roman" w:cs="Times New Roman" w:hint="default"/>
        <w:sz w:val="20"/>
        <w:szCs w:val="20"/>
      </w:rPr>
    </w:lvl>
    <w:lvl w:ilvl="1" w:tplc="F078E5CE">
      <w:start w:val="1"/>
      <w:numFmt w:val="decimal"/>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C6FC9"/>
    <w:multiLevelType w:val="hybridMultilevel"/>
    <w:tmpl w:val="6312125A"/>
    <w:lvl w:ilvl="0" w:tplc="AACE157C">
      <w:start w:val="2"/>
      <w:numFmt w:val="upperLetter"/>
      <w:lvlText w:val="%1."/>
      <w:lvlJc w:val="left"/>
      <w:pPr>
        <w:ind w:left="36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102FF"/>
    <w:multiLevelType w:val="multilevel"/>
    <w:tmpl w:val="3426114E"/>
    <w:lvl w:ilvl="0">
      <w:start w:val="17"/>
      <w:numFmt w:val="decimal"/>
      <w:lvlText w:val="%1"/>
      <w:lvlJc w:val="left"/>
      <w:pPr>
        <w:ind w:left="825" w:hanging="825"/>
      </w:pPr>
      <w:rPr>
        <w:rFonts w:hint="default"/>
      </w:rPr>
    </w:lvl>
    <w:lvl w:ilvl="1">
      <w:start w:val="12"/>
      <w:numFmt w:val="decimal"/>
      <w:lvlText w:val="%1.%2"/>
      <w:lvlJc w:val="left"/>
      <w:pPr>
        <w:ind w:left="825" w:hanging="825"/>
      </w:pPr>
      <w:rPr>
        <w:rFonts w:hint="default"/>
      </w:rPr>
    </w:lvl>
    <w:lvl w:ilvl="2">
      <w:start w:val="90"/>
      <w:numFmt w:val="decimalZero"/>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906DDB"/>
    <w:multiLevelType w:val="hybridMultilevel"/>
    <w:tmpl w:val="640443B0"/>
    <w:lvl w:ilvl="0" w:tplc="D74AE2D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B5305"/>
    <w:multiLevelType w:val="hybridMultilevel"/>
    <w:tmpl w:val="1764B728"/>
    <w:lvl w:ilvl="0" w:tplc="2D1A9144">
      <w:start w:val="3"/>
      <w:numFmt w:val="upperLetter"/>
      <w:lvlText w:val="%1."/>
      <w:lvlJc w:val="left"/>
      <w:pPr>
        <w:ind w:left="360" w:hanging="360"/>
      </w:pPr>
      <w:rPr>
        <w:rFonts w:ascii="Times New Roman" w:hAnsi="Times New Roman" w:cs="Times New Roman" w:hint="default"/>
        <w:color w:val="FF0000"/>
        <w:sz w:val="20"/>
        <w:szCs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47D3C"/>
    <w:multiLevelType w:val="hybridMultilevel"/>
    <w:tmpl w:val="835CD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5569F"/>
    <w:multiLevelType w:val="hybridMultilevel"/>
    <w:tmpl w:val="9272CB36"/>
    <w:lvl w:ilvl="0" w:tplc="A5146370">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4563C"/>
    <w:multiLevelType w:val="hybridMultilevel"/>
    <w:tmpl w:val="3D62550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0469A2"/>
    <w:multiLevelType w:val="hybridMultilevel"/>
    <w:tmpl w:val="8D72B1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3308A1"/>
    <w:multiLevelType w:val="hybridMultilevel"/>
    <w:tmpl w:val="90C207DC"/>
    <w:lvl w:ilvl="0" w:tplc="1FD0BBB6">
      <w:start w:val="1"/>
      <w:numFmt w:val="upperLetter"/>
      <w:lvlText w:val="%1."/>
      <w:lvlJc w:val="left"/>
      <w:pPr>
        <w:ind w:left="720" w:hanging="360"/>
      </w:pPr>
      <w:rPr>
        <w:rFonts w:ascii="Times New Roman" w:hAnsi="Times New Roman" w:cs="Times New Roman" w:hint="default"/>
        <w:sz w:val="20"/>
        <w:szCs w:val="20"/>
      </w:rPr>
    </w:lvl>
    <w:lvl w:ilvl="1" w:tplc="D11824D8">
      <w:start w:val="1"/>
      <w:numFmt w:val="decimal"/>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A5770"/>
    <w:multiLevelType w:val="hybridMultilevel"/>
    <w:tmpl w:val="27BE1538"/>
    <w:lvl w:ilvl="0" w:tplc="DED04B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41264"/>
    <w:multiLevelType w:val="hybridMultilevel"/>
    <w:tmpl w:val="6A7C9A38"/>
    <w:lvl w:ilvl="0" w:tplc="B4AA5BBE">
      <w:start w:val="1"/>
      <w:numFmt w:val="upperLetter"/>
      <w:lvlText w:val="%1."/>
      <w:lvlJc w:val="left"/>
      <w:pPr>
        <w:ind w:left="720" w:hanging="360"/>
      </w:pPr>
      <w:rPr>
        <w:rFonts w:ascii="Times New Roman" w:hAnsi="Times New Roman" w:cs="Times New Roman" w:hint="default"/>
        <w:sz w:val="20"/>
        <w:szCs w:val="20"/>
      </w:rPr>
    </w:lvl>
    <w:lvl w:ilvl="1" w:tplc="DA12A48E">
      <w:start w:val="1"/>
      <w:numFmt w:val="decimal"/>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902C5"/>
    <w:multiLevelType w:val="hybridMultilevel"/>
    <w:tmpl w:val="3D62550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DF6759"/>
    <w:multiLevelType w:val="hybridMultilevel"/>
    <w:tmpl w:val="42D2D5C4"/>
    <w:lvl w:ilvl="0" w:tplc="A5146370">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642AD"/>
    <w:multiLevelType w:val="hybridMultilevel"/>
    <w:tmpl w:val="5CB4BB8E"/>
    <w:lvl w:ilvl="0" w:tplc="D83E5EEC">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57196B"/>
    <w:multiLevelType w:val="hybridMultilevel"/>
    <w:tmpl w:val="20F01210"/>
    <w:lvl w:ilvl="0" w:tplc="44B2B246">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1E0626"/>
    <w:multiLevelType w:val="hybridMultilevel"/>
    <w:tmpl w:val="43883DF8"/>
    <w:lvl w:ilvl="0" w:tplc="CA3ACA48">
      <w:start w:val="4"/>
      <w:numFmt w:val="upperLetter"/>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00EA5"/>
    <w:multiLevelType w:val="hybridMultilevel"/>
    <w:tmpl w:val="F32ED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359AB"/>
    <w:multiLevelType w:val="hybridMultilevel"/>
    <w:tmpl w:val="7354E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901DA2"/>
    <w:multiLevelType w:val="hybridMultilevel"/>
    <w:tmpl w:val="09A42C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D429ED"/>
    <w:multiLevelType w:val="hybridMultilevel"/>
    <w:tmpl w:val="06BCC4B2"/>
    <w:lvl w:ilvl="0" w:tplc="6C6E3AA2">
      <w:start w:val="1"/>
      <w:numFmt w:val="upperLetter"/>
      <w:lvlText w:val="%1."/>
      <w:lvlJc w:val="left"/>
      <w:pPr>
        <w:ind w:left="720" w:hanging="360"/>
      </w:pPr>
      <w:rPr>
        <w:rFonts w:hint="default"/>
        <w:strike w:val="0"/>
        <w:u w:val="none"/>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234C12"/>
    <w:multiLevelType w:val="hybridMultilevel"/>
    <w:tmpl w:val="30E2CB66"/>
    <w:lvl w:ilvl="0" w:tplc="A514637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7C481CFE"/>
    <w:multiLevelType w:val="hybridMultilevel"/>
    <w:tmpl w:val="728E4A98"/>
    <w:lvl w:ilvl="0" w:tplc="19B8EE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253497">
    <w:abstractNumId w:val="20"/>
  </w:num>
  <w:num w:numId="2" w16cid:durableId="566498344">
    <w:abstractNumId w:val="15"/>
  </w:num>
  <w:num w:numId="3" w16cid:durableId="2102677136">
    <w:abstractNumId w:val="4"/>
  </w:num>
  <w:num w:numId="4" w16cid:durableId="700980947">
    <w:abstractNumId w:val="7"/>
  </w:num>
  <w:num w:numId="5" w16cid:durableId="306590837">
    <w:abstractNumId w:val="25"/>
  </w:num>
  <w:num w:numId="6" w16cid:durableId="1281641567">
    <w:abstractNumId w:val="0"/>
  </w:num>
  <w:num w:numId="7" w16cid:durableId="856965081">
    <w:abstractNumId w:val="3"/>
  </w:num>
  <w:num w:numId="8" w16cid:durableId="23598210">
    <w:abstractNumId w:val="12"/>
  </w:num>
  <w:num w:numId="9" w16cid:durableId="1955675784">
    <w:abstractNumId w:val="14"/>
  </w:num>
  <w:num w:numId="10" w16cid:durableId="49428868">
    <w:abstractNumId w:val="5"/>
  </w:num>
  <w:num w:numId="11" w16cid:durableId="1982032313">
    <w:abstractNumId w:val="2"/>
  </w:num>
  <w:num w:numId="12" w16cid:durableId="2126151305">
    <w:abstractNumId w:val="16"/>
  </w:num>
  <w:num w:numId="13" w16cid:durableId="1787191028">
    <w:abstractNumId w:val="17"/>
  </w:num>
  <w:num w:numId="14" w16cid:durableId="1083911692">
    <w:abstractNumId w:val="13"/>
  </w:num>
  <w:num w:numId="15" w16cid:durableId="831337487">
    <w:abstractNumId w:val="24"/>
  </w:num>
  <w:num w:numId="16" w16cid:durableId="1883131427">
    <w:abstractNumId w:val="21"/>
  </w:num>
  <w:num w:numId="17" w16cid:durableId="108553507">
    <w:abstractNumId w:val="9"/>
  </w:num>
  <w:num w:numId="18" w16cid:durableId="1461148613">
    <w:abstractNumId w:val="19"/>
  </w:num>
  <w:num w:numId="19" w16cid:durableId="2092193794">
    <w:abstractNumId w:val="1"/>
  </w:num>
  <w:num w:numId="20" w16cid:durableId="745155561">
    <w:abstractNumId w:val="8"/>
  </w:num>
  <w:num w:numId="21" w16cid:durableId="231890448">
    <w:abstractNumId w:val="27"/>
  </w:num>
  <w:num w:numId="22" w16cid:durableId="773674032">
    <w:abstractNumId w:val="23"/>
  </w:num>
  <w:num w:numId="23" w16cid:durableId="1864662379">
    <w:abstractNumId w:val="10"/>
  </w:num>
  <w:num w:numId="24" w16cid:durableId="810245404">
    <w:abstractNumId w:val="26"/>
  </w:num>
  <w:num w:numId="25" w16cid:durableId="1756241359">
    <w:abstractNumId w:val="11"/>
  </w:num>
  <w:num w:numId="26" w16cid:durableId="132412962">
    <w:abstractNumId w:val="18"/>
  </w:num>
  <w:num w:numId="27" w16cid:durableId="95636404">
    <w:abstractNumId w:val="22"/>
  </w:num>
  <w:num w:numId="28" w16cid:durableId="159235245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Adams Pratt">
    <w15:presenceInfo w15:providerId="AD" w15:userId="S::kim@madronalaw.com::0655388d-47b3-4f99-a9f9-8ad1934b70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41"/>
    <w:rsid w:val="0000001C"/>
    <w:rsid w:val="00014BD5"/>
    <w:rsid w:val="00016E2E"/>
    <w:rsid w:val="00020284"/>
    <w:rsid w:val="000202BC"/>
    <w:rsid w:val="00022683"/>
    <w:rsid w:val="0003470C"/>
    <w:rsid w:val="00044535"/>
    <w:rsid w:val="0005316C"/>
    <w:rsid w:val="00057357"/>
    <w:rsid w:val="000634AF"/>
    <w:rsid w:val="0007659D"/>
    <w:rsid w:val="00080291"/>
    <w:rsid w:val="00080400"/>
    <w:rsid w:val="000848A6"/>
    <w:rsid w:val="0008764C"/>
    <w:rsid w:val="000878EF"/>
    <w:rsid w:val="00096C6F"/>
    <w:rsid w:val="000A49EC"/>
    <w:rsid w:val="000B7AA4"/>
    <w:rsid w:val="000E2873"/>
    <w:rsid w:val="000E5F08"/>
    <w:rsid w:val="000E5F2B"/>
    <w:rsid w:val="0010056D"/>
    <w:rsid w:val="00101300"/>
    <w:rsid w:val="001060FB"/>
    <w:rsid w:val="00117899"/>
    <w:rsid w:val="00121EE2"/>
    <w:rsid w:val="0013059E"/>
    <w:rsid w:val="00136B7C"/>
    <w:rsid w:val="001461E9"/>
    <w:rsid w:val="00162BC8"/>
    <w:rsid w:val="0017592E"/>
    <w:rsid w:val="00176268"/>
    <w:rsid w:val="00186621"/>
    <w:rsid w:val="00186EF4"/>
    <w:rsid w:val="00192860"/>
    <w:rsid w:val="00195B79"/>
    <w:rsid w:val="001B3358"/>
    <w:rsid w:val="001B388D"/>
    <w:rsid w:val="001C10B6"/>
    <w:rsid w:val="001E2AB2"/>
    <w:rsid w:val="001F5AA6"/>
    <w:rsid w:val="001F6801"/>
    <w:rsid w:val="001F6F86"/>
    <w:rsid w:val="00201F00"/>
    <w:rsid w:val="00207B41"/>
    <w:rsid w:val="002131C0"/>
    <w:rsid w:val="00217983"/>
    <w:rsid w:val="002231FF"/>
    <w:rsid w:val="0022432F"/>
    <w:rsid w:val="00232928"/>
    <w:rsid w:val="0023425B"/>
    <w:rsid w:val="00241576"/>
    <w:rsid w:val="002415B4"/>
    <w:rsid w:val="0024167A"/>
    <w:rsid w:val="00263745"/>
    <w:rsid w:val="00284492"/>
    <w:rsid w:val="0029085A"/>
    <w:rsid w:val="002942DF"/>
    <w:rsid w:val="002A20F9"/>
    <w:rsid w:val="002B54A4"/>
    <w:rsid w:val="002D3903"/>
    <w:rsid w:val="002E3290"/>
    <w:rsid w:val="002E35BF"/>
    <w:rsid w:val="003013A7"/>
    <w:rsid w:val="00324A81"/>
    <w:rsid w:val="00334D99"/>
    <w:rsid w:val="00345D03"/>
    <w:rsid w:val="0038143C"/>
    <w:rsid w:val="00382543"/>
    <w:rsid w:val="00383105"/>
    <w:rsid w:val="0039223F"/>
    <w:rsid w:val="003B54E8"/>
    <w:rsid w:val="003B6C36"/>
    <w:rsid w:val="003C1E31"/>
    <w:rsid w:val="003D039E"/>
    <w:rsid w:val="003D37B6"/>
    <w:rsid w:val="003E6B97"/>
    <w:rsid w:val="004333B6"/>
    <w:rsid w:val="00437C43"/>
    <w:rsid w:val="00437DBF"/>
    <w:rsid w:val="00446590"/>
    <w:rsid w:val="004467BD"/>
    <w:rsid w:val="00452894"/>
    <w:rsid w:val="0046063F"/>
    <w:rsid w:val="0047309F"/>
    <w:rsid w:val="00485C47"/>
    <w:rsid w:val="00486242"/>
    <w:rsid w:val="00493897"/>
    <w:rsid w:val="004A2D05"/>
    <w:rsid w:val="004A34FA"/>
    <w:rsid w:val="004A65B6"/>
    <w:rsid w:val="004D1F4B"/>
    <w:rsid w:val="004F3963"/>
    <w:rsid w:val="005231D7"/>
    <w:rsid w:val="00531CBF"/>
    <w:rsid w:val="005509BB"/>
    <w:rsid w:val="005815B5"/>
    <w:rsid w:val="005826C4"/>
    <w:rsid w:val="00586E80"/>
    <w:rsid w:val="00593C70"/>
    <w:rsid w:val="005A2256"/>
    <w:rsid w:val="005B55D2"/>
    <w:rsid w:val="005B6B57"/>
    <w:rsid w:val="005C370C"/>
    <w:rsid w:val="005C526F"/>
    <w:rsid w:val="005D614F"/>
    <w:rsid w:val="005D72F4"/>
    <w:rsid w:val="005E3E6B"/>
    <w:rsid w:val="005F2B8A"/>
    <w:rsid w:val="005F6439"/>
    <w:rsid w:val="00634310"/>
    <w:rsid w:val="0063794F"/>
    <w:rsid w:val="00641235"/>
    <w:rsid w:val="00646DD5"/>
    <w:rsid w:val="00666F27"/>
    <w:rsid w:val="00680D23"/>
    <w:rsid w:val="006A64A4"/>
    <w:rsid w:val="006B4880"/>
    <w:rsid w:val="006B5180"/>
    <w:rsid w:val="006B6C65"/>
    <w:rsid w:val="006C5632"/>
    <w:rsid w:val="006D685A"/>
    <w:rsid w:val="006D7E12"/>
    <w:rsid w:val="006E2F18"/>
    <w:rsid w:val="007009D1"/>
    <w:rsid w:val="00715D1B"/>
    <w:rsid w:val="007237C7"/>
    <w:rsid w:val="0072404C"/>
    <w:rsid w:val="00726098"/>
    <w:rsid w:val="00731D76"/>
    <w:rsid w:val="0073442B"/>
    <w:rsid w:val="00746EE2"/>
    <w:rsid w:val="0078413E"/>
    <w:rsid w:val="00785273"/>
    <w:rsid w:val="00787A00"/>
    <w:rsid w:val="007911BD"/>
    <w:rsid w:val="007A2B8A"/>
    <w:rsid w:val="007B08BF"/>
    <w:rsid w:val="007B3FAA"/>
    <w:rsid w:val="007B51F8"/>
    <w:rsid w:val="007C3D3B"/>
    <w:rsid w:val="007C5578"/>
    <w:rsid w:val="007C63D7"/>
    <w:rsid w:val="007E1D73"/>
    <w:rsid w:val="007E686A"/>
    <w:rsid w:val="007F4285"/>
    <w:rsid w:val="00800E65"/>
    <w:rsid w:val="00806790"/>
    <w:rsid w:val="00806EE0"/>
    <w:rsid w:val="00812E9F"/>
    <w:rsid w:val="008134AB"/>
    <w:rsid w:val="00814493"/>
    <w:rsid w:val="008155B3"/>
    <w:rsid w:val="00833391"/>
    <w:rsid w:val="00841359"/>
    <w:rsid w:val="00843AB0"/>
    <w:rsid w:val="00844583"/>
    <w:rsid w:val="00856CB5"/>
    <w:rsid w:val="008612F5"/>
    <w:rsid w:val="00866FC7"/>
    <w:rsid w:val="00872169"/>
    <w:rsid w:val="00873F2D"/>
    <w:rsid w:val="00874EDB"/>
    <w:rsid w:val="008831BC"/>
    <w:rsid w:val="0088415E"/>
    <w:rsid w:val="00885662"/>
    <w:rsid w:val="00890C43"/>
    <w:rsid w:val="008A18D8"/>
    <w:rsid w:val="008A792A"/>
    <w:rsid w:val="008B26E5"/>
    <w:rsid w:val="008B37C5"/>
    <w:rsid w:val="008B4909"/>
    <w:rsid w:val="008D1AAA"/>
    <w:rsid w:val="008D1F08"/>
    <w:rsid w:val="008D3E46"/>
    <w:rsid w:val="008D7E9D"/>
    <w:rsid w:val="008E78CF"/>
    <w:rsid w:val="008F0C68"/>
    <w:rsid w:val="008F1973"/>
    <w:rsid w:val="008F60F3"/>
    <w:rsid w:val="008F7F12"/>
    <w:rsid w:val="009022EA"/>
    <w:rsid w:val="0090290D"/>
    <w:rsid w:val="00913B32"/>
    <w:rsid w:val="009177B3"/>
    <w:rsid w:val="00922055"/>
    <w:rsid w:val="00924989"/>
    <w:rsid w:val="009421FF"/>
    <w:rsid w:val="00953892"/>
    <w:rsid w:val="00986CA1"/>
    <w:rsid w:val="00987C66"/>
    <w:rsid w:val="009B1788"/>
    <w:rsid w:val="009B67DC"/>
    <w:rsid w:val="009C7C36"/>
    <w:rsid w:val="009D322F"/>
    <w:rsid w:val="009F1F0B"/>
    <w:rsid w:val="009F273E"/>
    <w:rsid w:val="00A003CB"/>
    <w:rsid w:val="00A00E24"/>
    <w:rsid w:val="00A05F4B"/>
    <w:rsid w:val="00A123B0"/>
    <w:rsid w:val="00A12F52"/>
    <w:rsid w:val="00A1350F"/>
    <w:rsid w:val="00A17FB8"/>
    <w:rsid w:val="00A363DB"/>
    <w:rsid w:val="00A3760E"/>
    <w:rsid w:val="00A60B74"/>
    <w:rsid w:val="00A62CD4"/>
    <w:rsid w:val="00A635EA"/>
    <w:rsid w:val="00A7113F"/>
    <w:rsid w:val="00A91E37"/>
    <w:rsid w:val="00A94B38"/>
    <w:rsid w:val="00AA2555"/>
    <w:rsid w:val="00AB1752"/>
    <w:rsid w:val="00AB793B"/>
    <w:rsid w:val="00AC4341"/>
    <w:rsid w:val="00AC6A5F"/>
    <w:rsid w:val="00AE2203"/>
    <w:rsid w:val="00AE493F"/>
    <w:rsid w:val="00AF1837"/>
    <w:rsid w:val="00AF230B"/>
    <w:rsid w:val="00AF367E"/>
    <w:rsid w:val="00B01FDF"/>
    <w:rsid w:val="00B0767A"/>
    <w:rsid w:val="00B149CF"/>
    <w:rsid w:val="00B36780"/>
    <w:rsid w:val="00B51608"/>
    <w:rsid w:val="00B52C60"/>
    <w:rsid w:val="00B60AE2"/>
    <w:rsid w:val="00B8397A"/>
    <w:rsid w:val="00B87FD7"/>
    <w:rsid w:val="00B93989"/>
    <w:rsid w:val="00BB00DC"/>
    <w:rsid w:val="00BB310E"/>
    <w:rsid w:val="00BB5E28"/>
    <w:rsid w:val="00BB6CA3"/>
    <w:rsid w:val="00BC17ED"/>
    <w:rsid w:val="00BC3E07"/>
    <w:rsid w:val="00BC7F19"/>
    <w:rsid w:val="00BD067D"/>
    <w:rsid w:val="00BE0F14"/>
    <w:rsid w:val="00BE1B26"/>
    <w:rsid w:val="00BE23BD"/>
    <w:rsid w:val="00BE682F"/>
    <w:rsid w:val="00BF3CDD"/>
    <w:rsid w:val="00BF57B6"/>
    <w:rsid w:val="00C12929"/>
    <w:rsid w:val="00C313A3"/>
    <w:rsid w:val="00C35AFE"/>
    <w:rsid w:val="00C40043"/>
    <w:rsid w:val="00C402ED"/>
    <w:rsid w:val="00C46A39"/>
    <w:rsid w:val="00C46B97"/>
    <w:rsid w:val="00C623B1"/>
    <w:rsid w:val="00C66776"/>
    <w:rsid w:val="00C91777"/>
    <w:rsid w:val="00CA76AC"/>
    <w:rsid w:val="00CB206D"/>
    <w:rsid w:val="00CB3080"/>
    <w:rsid w:val="00CB7E21"/>
    <w:rsid w:val="00CC42FD"/>
    <w:rsid w:val="00CC5E9C"/>
    <w:rsid w:val="00CE0998"/>
    <w:rsid w:val="00D17EE3"/>
    <w:rsid w:val="00D36AB2"/>
    <w:rsid w:val="00D377B1"/>
    <w:rsid w:val="00D42CB8"/>
    <w:rsid w:val="00D43438"/>
    <w:rsid w:val="00D45757"/>
    <w:rsid w:val="00D46757"/>
    <w:rsid w:val="00D47C32"/>
    <w:rsid w:val="00D646D8"/>
    <w:rsid w:val="00D65414"/>
    <w:rsid w:val="00D87756"/>
    <w:rsid w:val="00D92FB6"/>
    <w:rsid w:val="00D96EF1"/>
    <w:rsid w:val="00DA793A"/>
    <w:rsid w:val="00DB3EB9"/>
    <w:rsid w:val="00DC0E0E"/>
    <w:rsid w:val="00DC7584"/>
    <w:rsid w:val="00DD4A8C"/>
    <w:rsid w:val="00DD4EF0"/>
    <w:rsid w:val="00DD59A2"/>
    <w:rsid w:val="00DE7B8B"/>
    <w:rsid w:val="00DF10AC"/>
    <w:rsid w:val="00DF17A2"/>
    <w:rsid w:val="00DF63CB"/>
    <w:rsid w:val="00E035C1"/>
    <w:rsid w:val="00E14D3F"/>
    <w:rsid w:val="00E16532"/>
    <w:rsid w:val="00E34CC3"/>
    <w:rsid w:val="00E50EC0"/>
    <w:rsid w:val="00E518F1"/>
    <w:rsid w:val="00E60EBB"/>
    <w:rsid w:val="00E67C04"/>
    <w:rsid w:val="00E67E38"/>
    <w:rsid w:val="00E7060D"/>
    <w:rsid w:val="00E70AA9"/>
    <w:rsid w:val="00E74D39"/>
    <w:rsid w:val="00E77E3A"/>
    <w:rsid w:val="00E8713C"/>
    <w:rsid w:val="00EB70D8"/>
    <w:rsid w:val="00EC0B31"/>
    <w:rsid w:val="00EC42D2"/>
    <w:rsid w:val="00EC68C1"/>
    <w:rsid w:val="00ED0D33"/>
    <w:rsid w:val="00ED2873"/>
    <w:rsid w:val="00ED3629"/>
    <w:rsid w:val="00EE2FCF"/>
    <w:rsid w:val="00EF0E5E"/>
    <w:rsid w:val="00EF6D28"/>
    <w:rsid w:val="00F126C5"/>
    <w:rsid w:val="00F12C71"/>
    <w:rsid w:val="00F16C6B"/>
    <w:rsid w:val="00F2205A"/>
    <w:rsid w:val="00F24DBB"/>
    <w:rsid w:val="00F41434"/>
    <w:rsid w:val="00F57EFB"/>
    <w:rsid w:val="00F67C88"/>
    <w:rsid w:val="00F67F3D"/>
    <w:rsid w:val="00F80C57"/>
    <w:rsid w:val="00FA02AD"/>
    <w:rsid w:val="00FA2A98"/>
    <w:rsid w:val="00FC6205"/>
    <w:rsid w:val="00FE3CAF"/>
    <w:rsid w:val="00FE577F"/>
    <w:rsid w:val="00FF0090"/>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4EAB30"/>
  <w14:defaultImageDpi w14:val="96"/>
  <w15:docId w15:val="{A74E41EA-A2E9-42D4-9D4D-6D338A0B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C7F19"/>
    <w:pPr>
      <w:spacing w:after="0" w:line="240" w:lineRule="auto"/>
    </w:pPr>
  </w:style>
  <w:style w:type="paragraph" w:styleId="ListParagraph">
    <w:name w:val="List Paragraph"/>
    <w:basedOn w:val="Normal"/>
    <w:uiPriority w:val="34"/>
    <w:qFormat/>
    <w:rsid w:val="00BC7F19"/>
    <w:pPr>
      <w:ind w:left="720"/>
      <w:contextualSpacing/>
    </w:pPr>
  </w:style>
  <w:style w:type="character" w:styleId="CommentReference">
    <w:name w:val="annotation reference"/>
    <w:basedOn w:val="DefaultParagraphFont"/>
    <w:uiPriority w:val="99"/>
    <w:semiHidden/>
    <w:unhideWhenUsed/>
    <w:rsid w:val="00BC7F19"/>
    <w:rPr>
      <w:sz w:val="16"/>
      <w:szCs w:val="16"/>
    </w:rPr>
  </w:style>
  <w:style w:type="paragraph" w:styleId="CommentText">
    <w:name w:val="annotation text"/>
    <w:basedOn w:val="Normal"/>
    <w:link w:val="CommentTextChar"/>
    <w:uiPriority w:val="99"/>
    <w:unhideWhenUsed/>
    <w:rsid w:val="00BC7F19"/>
    <w:pPr>
      <w:spacing w:line="240" w:lineRule="auto"/>
    </w:pPr>
    <w:rPr>
      <w:sz w:val="20"/>
      <w:szCs w:val="20"/>
    </w:rPr>
  </w:style>
  <w:style w:type="character" w:customStyle="1" w:styleId="CommentTextChar">
    <w:name w:val="Comment Text Char"/>
    <w:basedOn w:val="DefaultParagraphFont"/>
    <w:link w:val="CommentText"/>
    <w:uiPriority w:val="99"/>
    <w:rsid w:val="00BC7F19"/>
    <w:rPr>
      <w:sz w:val="20"/>
      <w:szCs w:val="20"/>
    </w:rPr>
  </w:style>
  <w:style w:type="paragraph" w:styleId="CommentSubject">
    <w:name w:val="annotation subject"/>
    <w:basedOn w:val="CommentText"/>
    <w:next w:val="CommentText"/>
    <w:link w:val="CommentSubjectChar"/>
    <w:uiPriority w:val="99"/>
    <w:semiHidden/>
    <w:unhideWhenUsed/>
    <w:rsid w:val="00BC7F19"/>
    <w:rPr>
      <w:b/>
      <w:bCs/>
    </w:rPr>
  </w:style>
  <w:style w:type="character" w:customStyle="1" w:styleId="CommentSubjectChar">
    <w:name w:val="Comment Subject Char"/>
    <w:basedOn w:val="CommentTextChar"/>
    <w:link w:val="CommentSubject"/>
    <w:uiPriority w:val="99"/>
    <w:semiHidden/>
    <w:rsid w:val="00BC7F19"/>
    <w:rPr>
      <w:b/>
      <w:bCs/>
      <w:sz w:val="20"/>
      <w:szCs w:val="20"/>
    </w:rPr>
  </w:style>
  <w:style w:type="character" w:styleId="Hyperlink">
    <w:name w:val="Hyperlink"/>
    <w:basedOn w:val="DefaultParagraphFont"/>
    <w:uiPriority w:val="99"/>
    <w:unhideWhenUsed/>
    <w:rsid w:val="00BC7F19"/>
    <w:rPr>
      <w:color w:val="467886" w:themeColor="hyperlink"/>
      <w:u w:val="single"/>
    </w:rPr>
  </w:style>
  <w:style w:type="character" w:styleId="UnresolvedMention">
    <w:name w:val="Unresolved Mention"/>
    <w:basedOn w:val="DefaultParagraphFont"/>
    <w:uiPriority w:val="99"/>
    <w:semiHidden/>
    <w:unhideWhenUsed/>
    <w:rsid w:val="00BC7F19"/>
    <w:rPr>
      <w:color w:val="605E5C"/>
      <w:shd w:val="clear" w:color="auto" w:fill="E1DFDD"/>
    </w:rPr>
  </w:style>
  <w:style w:type="paragraph" w:customStyle="1" w:styleId="Paragraph1">
    <w:name w:val="Paragraph 1"/>
    <w:basedOn w:val="Normal"/>
    <w:uiPriority w:val="7"/>
    <w:qFormat/>
    <w:rsid w:val="00BC7F19"/>
    <w:pPr>
      <w:spacing w:before="40" w:after="120" w:line="240" w:lineRule="auto"/>
      <w:ind w:firstLine="475"/>
    </w:pPr>
    <w:rPr>
      <w:rFonts w:ascii="Calibri" w:eastAsiaTheme="minorHAnsi" w:hAnsi="Calibri"/>
      <w:kern w:val="0"/>
      <w:sz w:val="20"/>
      <w14:ligatures w14:val="none"/>
    </w:rPr>
  </w:style>
  <w:style w:type="character" w:customStyle="1" w:styleId="CommentTextChar1">
    <w:name w:val="Comment Text Char1"/>
    <w:basedOn w:val="DefaultParagraphFont"/>
    <w:uiPriority w:val="99"/>
    <w:rsid w:val="00BC7F19"/>
    <w:rPr>
      <w:rFonts w:ascii="Calibri" w:hAnsi="Calibri"/>
      <w:sz w:val="20"/>
      <w:szCs w:val="20"/>
    </w:rPr>
  </w:style>
  <w:style w:type="paragraph" w:customStyle="1" w:styleId="Block1">
    <w:name w:val="Block 1"/>
    <w:basedOn w:val="Normal"/>
    <w:uiPriority w:val="3"/>
    <w:qFormat/>
    <w:rsid w:val="00C12929"/>
    <w:pPr>
      <w:spacing w:before="40" w:after="120" w:line="240" w:lineRule="auto"/>
    </w:pPr>
    <w:rPr>
      <w:rFonts w:ascii="Calibri" w:eastAsiaTheme="minorHAnsi" w:hAnsi="Calibri"/>
      <w:kern w:val="0"/>
      <w:sz w:val="20"/>
      <w14:ligatures w14:val="none"/>
    </w:rPr>
  </w:style>
  <w:style w:type="paragraph" w:styleId="List2">
    <w:name w:val="List 2"/>
    <w:basedOn w:val="Normal"/>
    <w:link w:val="List2Char"/>
    <w:uiPriority w:val="5"/>
    <w:qFormat/>
    <w:rsid w:val="00785273"/>
    <w:pPr>
      <w:spacing w:before="40" w:after="120" w:line="240" w:lineRule="auto"/>
      <w:ind w:left="950" w:hanging="475"/>
    </w:pPr>
    <w:rPr>
      <w:rFonts w:ascii="Calibri" w:eastAsiaTheme="minorHAnsi" w:hAnsi="Calibri"/>
      <w:kern w:val="0"/>
      <w:sz w:val="20"/>
      <w14:ligatures w14:val="none"/>
    </w:rPr>
  </w:style>
  <w:style w:type="character" w:customStyle="1" w:styleId="List2Char">
    <w:name w:val="List 2 Char"/>
    <w:basedOn w:val="DefaultParagraphFont"/>
    <w:link w:val="List2"/>
    <w:uiPriority w:val="5"/>
    <w:rsid w:val="00785273"/>
    <w:rPr>
      <w:rFonts w:ascii="Calibri" w:eastAsiaTheme="minorHAnsi" w:hAnsi="Calibri"/>
      <w:kern w:val="0"/>
      <w:sz w:val="20"/>
      <w14:ligatures w14:val="none"/>
    </w:rPr>
  </w:style>
  <w:style w:type="paragraph" w:styleId="Header">
    <w:name w:val="header"/>
    <w:basedOn w:val="Normal"/>
    <w:link w:val="HeaderChar"/>
    <w:uiPriority w:val="99"/>
    <w:unhideWhenUsed/>
    <w:rsid w:val="00924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89"/>
  </w:style>
  <w:style w:type="paragraph" w:styleId="Footer">
    <w:name w:val="footer"/>
    <w:basedOn w:val="Normal"/>
    <w:link w:val="FooterChar"/>
    <w:uiPriority w:val="99"/>
    <w:unhideWhenUsed/>
    <w:rsid w:val="00924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89"/>
  </w:style>
  <w:style w:type="paragraph" w:styleId="BodyText">
    <w:name w:val="Body Text"/>
    <w:basedOn w:val="Normal"/>
    <w:link w:val="BodyTextChar"/>
    <w:uiPriority w:val="1"/>
    <w:qFormat/>
    <w:rsid w:val="00800E65"/>
    <w:pPr>
      <w:widowControl w:val="0"/>
      <w:autoSpaceDE w:val="0"/>
      <w:autoSpaceDN w:val="0"/>
      <w:spacing w:after="0" w:line="240" w:lineRule="auto"/>
    </w:pPr>
    <w:rPr>
      <w:rFonts w:ascii="Times New Roman" w:eastAsia="Times New Roman" w:hAnsi="Times New Roman" w:cs="Times New Roman"/>
      <w:kern w:val="0"/>
      <w:sz w:val="15"/>
      <w:szCs w:val="15"/>
      <w14:ligatures w14:val="none"/>
    </w:rPr>
  </w:style>
  <w:style w:type="character" w:customStyle="1" w:styleId="BodyTextChar">
    <w:name w:val="Body Text Char"/>
    <w:basedOn w:val="DefaultParagraphFont"/>
    <w:link w:val="BodyText"/>
    <w:uiPriority w:val="1"/>
    <w:rsid w:val="00800E65"/>
    <w:rPr>
      <w:rFonts w:ascii="Times New Roman" w:eastAsia="Times New Roman" w:hAnsi="Times New Roman" w:cs="Times New Roman"/>
      <w:kern w:val="0"/>
      <w:sz w:val="15"/>
      <w:szCs w:val="1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47933">
      <w:bodyDiv w:val="1"/>
      <w:marLeft w:val="0"/>
      <w:marRight w:val="0"/>
      <w:marTop w:val="0"/>
      <w:marBottom w:val="0"/>
      <w:divBdr>
        <w:top w:val="none" w:sz="0" w:space="0" w:color="auto"/>
        <w:left w:val="none" w:sz="0" w:space="0" w:color="auto"/>
        <w:bottom w:val="none" w:sz="0" w:space="0" w:color="auto"/>
        <w:right w:val="none" w:sz="0" w:space="0" w:color="auto"/>
      </w:divBdr>
    </w:div>
    <w:div w:id="1037655729">
      <w:bodyDiv w:val="1"/>
      <w:marLeft w:val="0"/>
      <w:marRight w:val="0"/>
      <w:marTop w:val="0"/>
      <w:marBottom w:val="0"/>
      <w:divBdr>
        <w:top w:val="none" w:sz="0" w:space="0" w:color="auto"/>
        <w:left w:val="none" w:sz="0" w:space="0" w:color="auto"/>
        <w:bottom w:val="none" w:sz="0" w:space="0" w:color="auto"/>
        <w:right w:val="none" w:sz="0" w:space="0" w:color="auto"/>
      </w:divBdr>
    </w:div>
    <w:div w:id="1792482014">
      <w:bodyDiv w:val="1"/>
      <w:marLeft w:val="0"/>
      <w:marRight w:val="0"/>
      <w:marTop w:val="0"/>
      <w:marBottom w:val="0"/>
      <w:divBdr>
        <w:top w:val="none" w:sz="0" w:space="0" w:color="auto"/>
        <w:left w:val="none" w:sz="0" w:space="0" w:color="auto"/>
        <w:bottom w:val="none" w:sz="0" w:space="0" w:color="auto"/>
        <w:right w:val="none" w:sz="0" w:space="0" w:color="auto"/>
      </w:divBdr>
    </w:div>
    <w:div w:id="18440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c213bae-5855-41a9-9b28-f27341441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9F06BB3A75844F8710F368033C6633" ma:contentTypeVersion="18" ma:contentTypeDescription="Create a new document." ma:contentTypeScope="" ma:versionID="8272a8158400cb072a3657e4fe985e5d">
  <xsd:schema xmlns:xsd="http://www.w3.org/2001/XMLSchema" xmlns:xs="http://www.w3.org/2001/XMLSchema" xmlns:p="http://schemas.microsoft.com/office/2006/metadata/properties" xmlns:ns3="dc213bae-5855-41a9-9b28-f27341441de8" xmlns:ns4="83cb3d5a-2f7e-4e84-99a0-4be45255d38c" targetNamespace="http://schemas.microsoft.com/office/2006/metadata/properties" ma:root="true" ma:fieldsID="5cd5e663924aa561279d73056d826acd" ns3:_="" ns4:_="">
    <xsd:import namespace="dc213bae-5855-41a9-9b28-f27341441de8"/>
    <xsd:import namespace="83cb3d5a-2f7e-4e84-99a0-4be45255d3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3bae-5855-41a9-9b28-f27341441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b3d5a-2f7e-4e84-99a0-4be45255d3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96280-F142-4ED6-A12F-04DCDD9AC9BC}">
  <ds:schemaRefs>
    <ds:schemaRef ds:uri="http://schemas.openxmlformats.org/officeDocument/2006/bibliography"/>
  </ds:schemaRefs>
</ds:datastoreItem>
</file>

<file path=customXml/itemProps2.xml><?xml version="1.0" encoding="utf-8"?>
<ds:datastoreItem xmlns:ds="http://schemas.openxmlformats.org/officeDocument/2006/customXml" ds:itemID="{8003311C-16F5-42D4-B296-B41114C1A4DF}">
  <ds:schemaRefs>
    <ds:schemaRef ds:uri="http://schemas.microsoft.com/office/2006/documentManagement/types"/>
    <ds:schemaRef ds:uri="http://purl.org/dc/dcmitype/"/>
    <ds:schemaRef ds:uri="http://schemas.microsoft.com/office/infopath/2007/PartnerControls"/>
    <ds:schemaRef ds:uri="dc213bae-5855-41a9-9b28-f27341441de8"/>
    <ds:schemaRef ds:uri="http://www.w3.org/XML/1998/namespace"/>
    <ds:schemaRef ds:uri="http://purl.org/dc/terms/"/>
    <ds:schemaRef ds:uri="http://schemas.openxmlformats.org/package/2006/metadata/core-properties"/>
    <ds:schemaRef ds:uri="83cb3d5a-2f7e-4e84-99a0-4be45255d38c"/>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A0A15A5-1F52-439F-9B29-531F54FDD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3bae-5855-41a9-9b28-f27341441de8"/>
    <ds:schemaRef ds:uri="83cb3d5a-2f7e-4e84-99a0-4be45255d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2B031-B77A-4119-A56F-A341C1C45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1864</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Lake Forest Park Municipal Code</vt:lpstr>
    </vt:vector>
  </TitlesOfParts>
  <Company>Lake Forest Park Municipal Code</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Forest Park Municipal Code</dc:title>
  <dc:subject/>
  <dc:creator>Code Publishing</dc:creator>
  <cp:keywords/>
  <dc:description>http://www.codepublishing.com/WA/LakeForestPark</dc:description>
  <cp:lastModifiedBy>Mark Hofman</cp:lastModifiedBy>
  <cp:revision>2</cp:revision>
  <dcterms:created xsi:type="dcterms:W3CDTF">2025-06-09T17:06:00Z</dcterms:created>
  <dcterms:modified xsi:type="dcterms:W3CDTF">2025-06-09T17:06:00Z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0x010100229F06BB3A75844F8710F368033C6633</vt:lpwstr>
  </property>
  <property fmtid="{D5CDD505-2E9C-101B-9397-08002B2CF9AE}" pid="3" name="MediaServiceImageTags">
    <vt:lpwstr/>
  </property>
</Properties>
</file>