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3A86D" w14:textId="7F2668AE" w:rsidR="00D65414" w:rsidRPr="00EF0E5E" w:rsidRDefault="00D65414" w:rsidP="001F6F86">
      <w:pPr>
        <w:keepNext/>
        <w:autoSpaceDE w:val="0"/>
        <w:autoSpaceDN w:val="0"/>
        <w:adjustRightInd w:val="0"/>
        <w:spacing w:after="283" w:line="480" w:lineRule="auto"/>
        <w:jc w:val="center"/>
        <w:rPr>
          <w:rFonts w:ascii="Times New Roman" w:hAnsi="Times New Roman" w:cs="Times New Roman"/>
          <w:b/>
          <w:bCs/>
          <w:kern w:val="0"/>
        </w:rPr>
      </w:pPr>
      <w:r w:rsidRPr="00EF0E5E">
        <w:rPr>
          <w:rFonts w:ascii="Times New Roman" w:hAnsi="Times New Roman" w:cs="Times New Roman"/>
          <w:b/>
          <w:bCs/>
          <w:kern w:val="0"/>
        </w:rPr>
        <w:t xml:space="preserve">Title 18  </w:t>
      </w:r>
      <w:r w:rsidR="007911BD" w:rsidRPr="00EF0E5E">
        <w:rPr>
          <w:rFonts w:ascii="Times New Roman" w:hAnsi="Times New Roman" w:cs="Times New Roman"/>
          <w:b/>
          <w:bCs/>
          <w:kern w:val="0"/>
        </w:rPr>
        <w:t xml:space="preserve">PLANNING AND LAND USE REGULATIONS </w:t>
      </w:r>
    </w:p>
    <w:p w14:paraId="371CFF7B" w14:textId="49184389" w:rsidR="00BB00DC" w:rsidRDefault="00BB00DC" w:rsidP="001F6F86">
      <w:pPr>
        <w:keepNext/>
        <w:autoSpaceDE w:val="0"/>
        <w:autoSpaceDN w:val="0"/>
        <w:adjustRightInd w:val="0"/>
        <w:spacing w:after="283" w:line="48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Chapter 18.08</w:t>
      </w:r>
      <w:r>
        <w:rPr>
          <w:rFonts w:ascii="Times New Roman" w:hAnsi="Times New Roman" w:cs="Times New Roman"/>
          <w:b/>
          <w:bCs/>
          <w:kern w:val="0"/>
          <w:sz w:val="20"/>
          <w:szCs w:val="20"/>
        </w:rPr>
        <w:br/>
        <w:t>DEFINITIONS</w:t>
      </w:r>
    </w:p>
    <w:p w14:paraId="4BCFD3E9"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18.08.010</w:t>
      </w:r>
      <w:r>
        <w:rPr>
          <w:rFonts w:ascii="Times New Roman" w:hAnsi="Times New Roman" w:cs="Times New Roman"/>
          <w:b/>
          <w:bCs/>
          <w:kern w:val="0"/>
          <w:sz w:val="20"/>
          <w:szCs w:val="20"/>
        </w:rPr>
        <w:tab/>
        <w:t>Applicability.</w:t>
      </w:r>
    </w:p>
    <w:p w14:paraId="7F01687C" w14:textId="079891B8"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For the purpose of the chapter, the definition of words and terms used in this title shall be as provided in this chapter and as defined in the Uniform Building Code, current edition, as adopted by the state of Washington. </w:t>
      </w:r>
    </w:p>
    <w:p w14:paraId="74124AE4"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18.08.020</w:t>
      </w:r>
      <w:r>
        <w:rPr>
          <w:rFonts w:ascii="Times New Roman" w:hAnsi="Times New Roman" w:cs="Times New Roman"/>
          <w:b/>
          <w:bCs/>
          <w:kern w:val="0"/>
          <w:sz w:val="20"/>
          <w:szCs w:val="20"/>
        </w:rPr>
        <w:tab/>
        <w:t>Accessory use or accessory building.</w:t>
      </w:r>
    </w:p>
    <w:p w14:paraId="7CCFF1C1" w14:textId="031AFA84"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“Accessory use” or “accessory building” means a use, structure, building or portion of a building located on the same lot as the main use or building to which it is accessory. </w:t>
      </w:r>
    </w:p>
    <w:p w14:paraId="507A6CBA"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18.08.030</w:t>
      </w:r>
      <w:r>
        <w:rPr>
          <w:rFonts w:ascii="Times New Roman" w:hAnsi="Times New Roman" w:cs="Times New Roman"/>
          <w:b/>
          <w:bCs/>
          <w:kern w:val="0"/>
          <w:sz w:val="20"/>
          <w:szCs w:val="20"/>
        </w:rPr>
        <w:tab/>
        <w:t>Accessory dwelling unit (ADU), attached.</w:t>
      </w:r>
    </w:p>
    <w:p w14:paraId="278D030C" w14:textId="6A306173" w:rsidR="00785273" w:rsidRPr="005175A3" w:rsidRDefault="00BB00DC" w:rsidP="00BE0F14">
      <w:pPr>
        <w:pStyle w:val="List2"/>
        <w:spacing w:before="0" w:after="240" w:line="276" w:lineRule="auto"/>
        <w:ind w:left="0" w:firstLine="0"/>
        <w:rPr>
          <w:sz w:val="22"/>
          <w:szCs w:val="28"/>
        </w:rPr>
      </w:pPr>
      <w:r>
        <w:rPr>
          <w:rFonts w:ascii="Times New Roman" w:hAnsi="Times New Roman" w:cs="Times New Roman"/>
          <w:szCs w:val="20"/>
        </w:rPr>
        <w:t xml:space="preserve">“Attached accessory dwelling unit” means a dwelling unit </w:t>
      </w:r>
      <w:r w:rsidRPr="00CC5E9C">
        <w:rPr>
          <w:rFonts w:ascii="Times New Roman" w:hAnsi="Times New Roman" w:cs="Times New Roman"/>
          <w:strike/>
          <w:color w:val="FF0000"/>
          <w:szCs w:val="20"/>
        </w:rPr>
        <w:t>which is</w:t>
      </w:r>
      <w:r w:rsidRPr="00CC5E9C">
        <w:rPr>
          <w:rFonts w:ascii="Times New Roman" w:hAnsi="Times New Roman" w:cs="Times New Roman"/>
          <w:color w:val="FF0000"/>
          <w:szCs w:val="20"/>
        </w:rPr>
        <w:t xml:space="preserve"> </w:t>
      </w:r>
      <w:bookmarkStart w:id="0" w:name="_Hlk198737047"/>
      <w:r w:rsidR="00E34CC3" w:rsidRPr="00CC5E9C">
        <w:rPr>
          <w:rFonts w:ascii="Times New Roman" w:hAnsi="Times New Roman" w:cs="Times New Roman"/>
          <w:color w:val="FF0000"/>
          <w:szCs w:val="20"/>
          <w:u w:val="single"/>
        </w:rPr>
        <w:t>located on the same parent lot as a primary dwelling unit either</w:t>
      </w:r>
      <w:r w:rsidR="00E34CC3" w:rsidRPr="00CC5E9C">
        <w:rPr>
          <w:rFonts w:ascii="Times New Roman" w:hAnsi="Times New Roman" w:cs="Times New Roman"/>
          <w:color w:val="FF0000"/>
          <w:szCs w:val="20"/>
        </w:rPr>
        <w:t xml:space="preserve"> </w:t>
      </w:r>
      <w:bookmarkEnd w:id="0"/>
      <w:r w:rsidRPr="00CC5E9C">
        <w:rPr>
          <w:rFonts w:ascii="Times New Roman" w:hAnsi="Times New Roman" w:cs="Times New Roman"/>
          <w:strike/>
          <w:color w:val="FF0000"/>
          <w:szCs w:val="20"/>
        </w:rPr>
        <w:t>subordinate in floor area to a single-family dwelling unit and is located</w:t>
      </w:r>
      <w:r w:rsidRPr="00CC5E9C">
        <w:rPr>
          <w:rFonts w:ascii="Times New Roman" w:hAnsi="Times New Roman" w:cs="Times New Roman"/>
          <w:color w:val="FF0000"/>
          <w:szCs w:val="20"/>
        </w:rPr>
        <w:t xml:space="preserve"> </w:t>
      </w:r>
      <w:r>
        <w:rPr>
          <w:rFonts w:ascii="Times New Roman" w:hAnsi="Times New Roman" w:cs="Times New Roman"/>
          <w:szCs w:val="20"/>
        </w:rPr>
        <w:t xml:space="preserve">within or attached to a single-family dwelling unit. </w:t>
      </w:r>
      <w:bookmarkStart w:id="1" w:name="_Hlk198737021"/>
      <w:r w:rsidR="00785273" w:rsidRPr="00CC5E9C">
        <w:rPr>
          <w:rFonts w:ascii="Times New Roman" w:hAnsi="Times New Roman" w:cs="Times New Roman"/>
          <w:color w:val="FF0000"/>
          <w:szCs w:val="20"/>
          <w:u w:val="single"/>
        </w:rPr>
        <w:t xml:space="preserve">An accessory dwelling unit that exceeds the size limitations set forth in LFPMC </w:t>
      </w:r>
      <w:r w:rsidR="00E34CC3" w:rsidRPr="00CC5E9C">
        <w:rPr>
          <w:rFonts w:ascii="Times New Roman" w:hAnsi="Times New Roman" w:cs="Times New Roman"/>
          <w:color w:val="FF0000"/>
          <w:szCs w:val="20"/>
          <w:u w:val="single"/>
        </w:rPr>
        <w:t>18.50.050</w:t>
      </w:r>
      <w:r w:rsidR="00785273" w:rsidRPr="00CC5E9C">
        <w:rPr>
          <w:rFonts w:ascii="Times New Roman" w:hAnsi="Times New Roman" w:cs="Times New Roman"/>
          <w:color w:val="FF0000"/>
          <w:szCs w:val="20"/>
          <w:u w:val="single"/>
        </w:rPr>
        <w:t>, is defined as a duplex unit if attached to another dwelling unit.</w:t>
      </w:r>
      <w:bookmarkEnd w:id="1"/>
    </w:p>
    <w:p w14:paraId="2BCAFCB6"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18.08.033</w:t>
      </w:r>
      <w:r>
        <w:rPr>
          <w:rFonts w:ascii="Times New Roman" w:hAnsi="Times New Roman" w:cs="Times New Roman"/>
          <w:b/>
          <w:bCs/>
          <w:kern w:val="0"/>
          <w:sz w:val="20"/>
          <w:szCs w:val="20"/>
        </w:rPr>
        <w:tab/>
        <w:t xml:space="preserve">Accessory dwelling unit (DADU), detached. </w:t>
      </w:r>
    </w:p>
    <w:p w14:paraId="3883FFCC" w14:textId="7F41B6BB" w:rsidR="00785273" w:rsidRPr="005175A3" w:rsidRDefault="00BB00DC" w:rsidP="00BE0F14">
      <w:pPr>
        <w:pStyle w:val="List2"/>
        <w:spacing w:before="0" w:after="240" w:line="276" w:lineRule="auto"/>
        <w:ind w:left="0" w:firstLine="0"/>
        <w:rPr>
          <w:sz w:val="22"/>
          <w:szCs w:val="28"/>
        </w:rPr>
      </w:pPr>
      <w:r>
        <w:rPr>
          <w:rFonts w:ascii="Times New Roman" w:hAnsi="Times New Roman" w:cs="Times New Roman"/>
          <w:szCs w:val="20"/>
        </w:rPr>
        <w:t xml:space="preserve">“Detached accessory dwelling unit” means a dwelling unit </w:t>
      </w:r>
      <w:bookmarkStart w:id="2" w:name="_Hlk198737081"/>
      <w:r w:rsidR="00E34CC3" w:rsidRPr="00CC5E9C">
        <w:rPr>
          <w:rFonts w:ascii="Times New Roman" w:hAnsi="Times New Roman" w:cs="Times New Roman"/>
          <w:color w:val="FF0000"/>
          <w:szCs w:val="20"/>
          <w:u w:val="single"/>
        </w:rPr>
        <w:t>located on the same parent lot as a primary dwelling unit</w:t>
      </w:r>
      <w:r w:rsidR="00E34CC3" w:rsidRPr="00CC5E9C">
        <w:rPr>
          <w:rFonts w:ascii="Times New Roman" w:hAnsi="Times New Roman" w:cs="Times New Roman"/>
          <w:color w:val="FF0000"/>
          <w:szCs w:val="20"/>
        </w:rPr>
        <w:t xml:space="preserve"> </w:t>
      </w:r>
      <w:bookmarkEnd w:id="2"/>
      <w:r w:rsidRPr="00CC5E9C">
        <w:rPr>
          <w:rFonts w:ascii="Times New Roman" w:hAnsi="Times New Roman" w:cs="Times New Roman"/>
          <w:strike/>
          <w:color w:val="FF0000"/>
          <w:szCs w:val="20"/>
        </w:rPr>
        <w:t>which is subordinate in floor area to a single-family dwelling unit</w:t>
      </w:r>
      <w:r w:rsidRPr="00CC5E9C">
        <w:rPr>
          <w:rFonts w:ascii="Times New Roman" w:hAnsi="Times New Roman" w:cs="Times New Roman"/>
          <w:color w:val="FF0000"/>
          <w:szCs w:val="20"/>
        </w:rPr>
        <w:t xml:space="preserve"> </w:t>
      </w:r>
      <w:r>
        <w:rPr>
          <w:rFonts w:ascii="Times New Roman" w:hAnsi="Times New Roman" w:cs="Times New Roman"/>
          <w:szCs w:val="20"/>
        </w:rPr>
        <w:t>and is constructed as part of an accessory building</w:t>
      </w:r>
      <w:bookmarkStart w:id="3" w:name="_Hlk198737108"/>
      <w:r w:rsidR="00E34CC3" w:rsidRPr="00CC5E9C">
        <w:rPr>
          <w:rFonts w:ascii="Times New Roman" w:hAnsi="Times New Roman" w:cs="Times New Roman"/>
          <w:color w:val="FF0000"/>
          <w:szCs w:val="20"/>
          <w:u w:val="single"/>
        </w:rPr>
        <w:t>, detached from the primary dwelling unit</w:t>
      </w:r>
      <w:r w:rsidRPr="00CC5E9C">
        <w:rPr>
          <w:rFonts w:ascii="Times New Roman" w:hAnsi="Times New Roman" w:cs="Times New Roman"/>
          <w:color w:val="FF0000"/>
          <w:szCs w:val="20"/>
        </w:rPr>
        <w:t>.</w:t>
      </w:r>
      <w:r w:rsidR="00785273" w:rsidRPr="00CC5E9C">
        <w:rPr>
          <w:color w:val="FF0000"/>
          <w:sz w:val="22"/>
          <w:szCs w:val="28"/>
          <w:u w:val="single"/>
        </w:rPr>
        <w:t xml:space="preserve"> </w:t>
      </w:r>
      <w:r w:rsidR="00785273" w:rsidRPr="00CC5E9C">
        <w:rPr>
          <w:rFonts w:ascii="Times New Roman" w:hAnsi="Times New Roman" w:cs="Times New Roman"/>
          <w:color w:val="FF0000"/>
          <w:szCs w:val="20"/>
          <w:u w:val="single"/>
        </w:rPr>
        <w:t xml:space="preserve">A detached accessory dwelling unit that exceeds the size limitations set forth in LFPMC </w:t>
      </w:r>
      <w:r w:rsidR="008134AB" w:rsidRPr="00CC5E9C">
        <w:rPr>
          <w:rFonts w:ascii="Times New Roman" w:hAnsi="Times New Roman" w:cs="Times New Roman"/>
          <w:color w:val="FF0000"/>
          <w:szCs w:val="20"/>
          <w:u w:val="single"/>
        </w:rPr>
        <w:t>18.50.050</w:t>
      </w:r>
      <w:r w:rsidR="00785273" w:rsidRPr="00CC5E9C">
        <w:rPr>
          <w:rFonts w:ascii="Times New Roman" w:hAnsi="Times New Roman" w:cs="Times New Roman"/>
          <w:color w:val="FF0000"/>
          <w:szCs w:val="20"/>
          <w:u w:val="single"/>
        </w:rPr>
        <w:t xml:space="preserve">, is defined as a cottage. </w:t>
      </w:r>
      <w:bookmarkEnd w:id="3"/>
    </w:p>
    <w:p w14:paraId="2F7FEB0A"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18.08.035</w:t>
      </w:r>
      <w:r>
        <w:rPr>
          <w:rFonts w:ascii="Times New Roman" w:hAnsi="Times New Roman" w:cs="Times New Roman"/>
          <w:b/>
          <w:bCs/>
          <w:kern w:val="0"/>
          <w:sz w:val="20"/>
          <w:szCs w:val="20"/>
        </w:rPr>
        <w:tab/>
        <w:t>Active ground floor uses.</w:t>
      </w:r>
    </w:p>
    <w:p w14:paraId="5968B014" w14:textId="3D0DA855"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“Active ground floor uses” means a use that promotes an active pedestrian environment on the ground floor of a mixed use, commercial, office, residential building or freestanding parking structure, and includes retail establishments, restaurants, catering, arts and craft studios, pubs, salons, day spas, health clubs and exercise studios, professional services offices, medical and dental offices, day cares, artisanal/craft production and retail, and other uses determined to be substantially similar by the director or through development agreement proposals. </w:t>
      </w:r>
    </w:p>
    <w:p w14:paraId="4EAF7854" w14:textId="3D1853A5" w:rsidR="0007659D" w:rsidRPr="00CC5E9C" w:rsidRDefault="0007659D" w:rsidP="00785273">
      <w:pPr>
        <w:keepNext/>
        <w:tabs>
          <w:tab w:val="left" w:pos="1080"/>
        </w:tabs>
        <w:autoSpaceDE w:val="0"/>
        <w:autoSpaceDN w:val="0"/>
        <w:adjustRightInd w:val="0"/>
        <w:spacing w:after="0" w:line="240" w:lineRule="auto"/>
        <w:rPr>
          <w:rFonts w:ascii="Times New Roman" w:hAnsi="Times New Roman" w:cs="Times New Roman"/>
          <w:b/>
          <w:bCs/>
          <w:color w:val="FF0000"/>
          <w:kern w:val="0"/>
          <w:sz w:val="20"/>
          <w:szCs w:val="20"/>
          <w:u w:val="single"/>
        </w:rPr>
      </w:pPr>
      <w:r w:rsidRPr="00CC5E9C">
        <w:rPr>
          <w:rFonts w:ascii="Times New Roman" w:hAnsi="Times New Roman" w:cs="Times New Roman"/>
          <w:b/>
          <w:bCs/>
          <w:color w:val="FF0000"/>
          <w:kern w:val="0"/>
          <w:sz w:val="20"/>
          <w:szCs w:val="20"/>
          <w:u w:val="single"/>
        </w:rPr>
        <w:t>18.08.0</w:t>
      </w:r>
      <w:r w:rsidR="00841359" w:rsidRPr="00CC5E9C">
        <w:rPr>
          <w:rFonts w:ascii="Times New Roman" w:hAnsi="Times New Roman" w:cs="Times New Roman"/>
          <w:b/>
          <w:bCs/>
          <w:color w:val="FF0000"/>
          <w:kern w:val="0"/>
          <w:sz w:val="20"/>
          <w:szCs w:val="20"/>
          <w:u w:val="single"/>
        </w:rPr>
        <w:t>40</w:t>
      </w:r>
      <w:r w:rsidRPr="00CC5E9C">
        <w:rPr>
          <w:rFonts w:ascii="Times New Roman" w:hAnsi="Times New Roman" w:cs="Times New Roman"/>
          <w:b/>
          <w:bCs/>
          <w:color w:val="FF0000"/>
          <w:kern w:val="0"/>
          <w:sz w:val="20"/>
          <w:szCs w:val="20"/>
          <w:u w:val="single"/>
        </w:rPr>
        <w:tab/>
        <w:t>Administrative Design Review</w:t>
      </w:r>
    </w:p>
    <w:p w14:paraId="05E36ABF" w14:textId="40F3432C" w:rsidR="0007659D" w:rsidRPr="00CC5E9C" w:rsidRDefault="0007659D" w:rsidP="00785273">
      <w:pPr>
        <w:rPr>
          <w:rFonts w:ascii="Times New Roman" w:hAnsi="Times New Roman" w:cs="Times New Roman"/>
          <w:color w:val="FF0000"/>
          <w:sz w:val="20"/>
          <w:szCs w:val="20"/>
          <w:u w:val="single"/>
        </w:rPr>
      </w:pPr>
      <w:r w:rsidRPr="00CC5E9C">
        <w:rPr>
          <w:rFonts w:ascii="Times New Roman" w:hAnsi="Times New Roman" w:cs="Times New Roman"/>
          <w:color w:val="FF0000"/>
          <w:sz w:val="20"/>
          <w:szCs w:val="20"/>
          <w:u w:val="single"/>
        </w:rPr>
        <w:t xml:space="preserve">“Administrative design review” means a development permit process whereby an application is reviewed, approved, or denied by the planning director or the planning director’s designee based solely on </w:t>
      </w:r>
      <w:r w:rsidR="00EE2FCF" w:rsidRPr="00CC5E9C">
        <w:rPr>
          <w:rFonts w:ascii="Times New Roman" w:hAnsi="Times New Roman" w:cs="Times New Roman"/>
          <w:color w:val="FF0000"/>
          <w:sz w:val="20"/>
          <w:szCs w:val="20"/>
          <w:u w:val="single"/>
        </w:rPr>
        <w:t xml:space="preserve">documented </w:t>
      </w:r>
      <w:r w:rsidRPr="00CC5E9C">
        <w:rPr>
          <w:rFonts w:ascii="Times New Roman" w:hAnsi="Times New Roman" w:cs="Times New Roman"/>
          <w:color w:val="FF0000"/>
          <w:sz w:val="20"/>
          <w:szCs w:val="20"/>
          <w:u w:val="single"/>
        </w:rPr>
        <w:t>design and development standards without a public predecision hearing, unless such review is otherwise required by state or federal law, or the structure is a designated landmark or historic district established under a local preservation ordinance. A city may utilize public meetings, hearings, or voluntary review boards to consider, recommend, or approve requests for variances from locally established design review standards.</w:t>
      </w:r>
      <w:r w:rsidR="00CE0998" w:rsidRPr="00CC5E9C">
        <w:rPr>
          <w:rFonts w:ascii="Times New Roman" w:hAnsi="Times New Roman" w:cs="Times New Roman"/>
          <w:color w:val="FF0000"/>
          <w:sz w:val="20"/>
          <w:szCs w:val="20"/>
          <w:u w:val="single"/>
        </w:rPr>
        <w:t xml:space="preserve"> </w:t>
      </w:r>
    </w:p>
    <w:p w14:paraId="750A6C38" w14:textId="77777777" w:rsidR="0007659D" w:rsidRDefault="0007659D">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p>
    <w:p w14:paraId="2037DA1E" w14:textId="59D09B2F"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sidRPr="00806EE0">
        <w:rPr>
          <w:rFonts w:ascii="Times New Roman" w:hAnsi="Times New Roman" w:cs="Times New Roman"/>
          <w:b/>
          <w:bCs/>
          <w:strike/>
          <w:color w:val="FF0000"/>
          <w:kern w:val="0"/>
          <w:sz w:val="20"/>
          <w:szCs w:val="20"/>
        </w:rPr>
        <w:t>18.08.040</w:t>
      </w:r>
      <w:r w:rsidR="00841359" w:rsidRPr="00806EE0">
        <w:rPr>
          <w:rFonts w:ascii="Times New Roman" w:hAnsi="Times New Roman" w:cs="Times New Roman"/>
          <w:b/>
          <w:bCs/>
          <w:color w:val="FF0000"/>
          <w:kern w:val="0"/>
          <w:sz w:val="20"/>
          <w:szCs w:val="20"/>
          <w:u w:val="single"/>
        </w:rPr>
        <w:t>18.08.045</w:t>
      </w:r>
      <w:r w:rsidR="00841359">
        <w:rPr>
          <w:rFonts w:ascii="Times New Roman" w:hAnsi="Times New Roman" w:cs="Times New Roman"/>
          <w:b/>
          <w:bCs/>
          <w:kern w:val="0"/>
          <w:sz w:val="20"/>
          <w:szCs w:val="20"/>
        </w:rPr>
        <w:tab/>
      </w:r>
      <w:r>
        <w:rPr>
          <w:rFonts w:ascii="Times New Roman" w:hAnsi="Times New Roman" w:cs="Times New Roman"/>
          <w:b/>
          <w:bCs/>
          <w:kern w:val="0"/>
          <w:sz w:val="20"/>
          <w:szCs w:val="20"/>
        </w:rPr>
        <w:t xml:space="preserve">Adult family home. </w:t>
      </w:r>
    </w:p>
    <w:p w14:paraId="19B76520" w14:textId="4FFF9008"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“Adult family home” means the regular family abode of a person or persons who are providing personal care, room and board to more than one but not more than four adults who are not related by blood or marriage to the person or persons providing the services; except that a maximum of six adults may be permitted if the Washington State Department of Social and Health Services determines that the home and provider are capable of meeting the standards provided for by law. </w:t>
      </w:r>
    </w:p>
    <w:p w14:paraId="24923DE1" w14:textId="2FA4A6F1" w:rsidR="001C10B6" w:rsidRDefault="001C10B6">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lastRenderedPageBreak/>
        <w:t xml:space="preserve">. . . </w:t>
      </w:r>
    </w:p>
    <w:p w14:paraId="7ADA8F2B" w14:textId="7B2FAA8A" w:rsidR="00BB00DC" w:rsidRDefault="00BB00DC" w:rsidP="001C10B6">
      <w:pPr>
        <w:keepNext/>
        <w:tabs>
          <w:tab w:val="left" w:pos="1080"/>
        </w:tabs>
        <w:autoSpaceDE w:val="0"/>
        <w:autoSpaceDN w:val="0"/>
        <w:adjustRightInd w:val="0"/>
        <w:spacing w:after="0" w:line="240" w:lineRule="auto"/>
        <w:rPr>
          <w:rFonts w:ascii="Times New Roman" w:hAnsi="Times New Roman" w:cs="Times New Roman"/>
          <w:kern w:val="0"/>
          <w:sz w:val="20"/>
          <w:szCs w:val="20"/>
        </w:rPr>
      </w:pPr>
    </w:p>
    <w:p w14:paraId="50FFC4CC" w14:textId="456708AF" w:rsidR="0007659D" w:rsidRPr="00CC5E9C" w:rsidRDefault="0007659D" w:rsidP="0007659D">
      <w:pPr>
        <w:keepNext/>
        <w:tabs>
          <w:tab w:val="left" w:pos="1080"/>
        </w:tabs>
        <w:autoSpaceDE w:val="0"/>
        <w:autoSpaceDN w:val="0"/>
        <w:adjustRightInd w:val="0"/>
        <w:spacing w:after="0" w:line="240" w:lineRule="auto"/>
        <w:rPr>
          <w:rFonts w:ascii="Times New Roman" w:hAnsi="Times New Roman" w:cs="Times New Roman"/>
          <w:b/>
          <w:bCs/>
          <w:color w:val="FF0000"/>
          <w:kern w:val="0"/>
          <w:sz w:val="20"/>
          <w:szCs w:val="20"/>
          <w:u w:val="single"/>
        </w:rPr>
      </w:pPr>
      <w:r w:rsidRPr="00CC5E9C">
        <w:rPr>
          <w:rFonts w:ascii="Times New Roman" w:hAnsi="Times New Roman" w:cs="Times New Roman"/>
          <w:b/>
          <w:bCs/>
          <w:color w:val="FF0000"/>
          <w:kern w:val="0"/>
          <w:sz w:val="20"/>
          <w:szCs w:val="20"/>
          <w:u w:val="single"/>
        </w:rPr>
        <w:t>18.08.</w:t>
      </w:r>
      <w:r w:rsidR="00841359" w:rsidRPr="00CC5E9C">
        <w:rPr>
          <w:rFonts w:ascii="Times New Roman" w:hAnsi="Times New Roman" w:cs="Times New Roman"/>
          <w:b/>
          <w:bCs/>
          <w:color w:val="FF0000"/>
          <w:kern w:val="0"/>
          <w:sz w:val="20"/>
          <w:szCs w:val="20"/>
          <w:u w:val="single"/>
        </w:rPr>
        <w:t>255</w:t>
      </w:r>
      <w:r w:rsidRPr="00CC5E9C">
        <w:rPr>
          <w:rFonts w:ascii="Times New Roman" w:hAnsi="Times New Roman" w:cs="Times New Roman"/>
          <w:b/>
          <w:bCs/>
          <w:color w:val="FF0000"/>
          <w:kern w:val="0"/>
          <w:sz w:val="20"/>
          <w:szCs w:val="20"/>
          <w:u w:val="single"/>
        </w:rPr>
        <w:tab/>
        <w:t>Cottage housing.</w:t>
      </w:r>
    </w:p>
    <w:p w14:paraId="768DA534" w14:textId="4E488891" w:rsidR="0007659D" w:rsidRPr="00CC5E9C" w:rsidRDefault="0007659D" w:rsidP="00E7060D">
      <w:pPr>
        <w:pStyle w:val="Paragraph1"/>
        <w:spacing w:before="0" w:after="240" w:line="276" w:lineRule="auto"/>
        <w:ind w:firstLine="0"/>
        <w:rPr>
          <w:rFonts w:ascii="Times New Roman" w:hAnsi="Times New Roman" w:cs="Times New Roman"/>
          <w:i/>
          <w:iCs/>
          <w:color w:val="FF0000"/>
          <w:szCs w:val="20"/>
          <w:u w:val="single"/>
        </w:rPr>
      </w:pPr>
      <w:r w:rsidRPr="00CC5E9C">
        <w:rPr>
          <w:rFonts w:ascii="Times New Roman" w:hAnsi="Times New Roman" w:cs="Times New Roman"/>
          <w:color w:val="FF0000"/>
          <w:szCs w:val="20"/>
          <w:u w:val="single"/>
        </w:rPr>
        <w:t>“Cottage housing”</w:t>
      </w:r>
      <w:r w:rsidRPr="00CC5E9C">
        <w:rPr>
          <w:rFonts w:ascii="Times New Roman" w:hAnsi="Times New Roman" w:cs="Times New Roman"/>
          <w:i/>
          <w:iCs/>
          <w:color w:val="FF0000"/>
          <w:szCs w:val="20"/>
          <w:u w:val="single"/>
        </w:rPr>
        <w:t xml:space="preserve"> </w:t>
      </w:r>
      <w:r w:rsidRPr="00CC5E9C">
        <w:rPr>
          <w:rFonts w:ascii="Times New Roman" w:hAnsi="Times New Roman" w:cs="Times New Roman"/>
          <w:color w:val="FF0000"/>
          <w:szCs w:val="20"/>
          <w:u w:val="single"/>
        </w:rPr>
        <w:t>means residential units on a lot with a common open space that either: (a) Is owned in common; or (b) has units owned as condominium units with property owned in common and a minimum of 20 percent of the lot size as open space</w:t>
      </w:r>
      <w:r w:rsidRPr="00CC5E9C">
        <w:rPr>
          <w:rFonts w:ascii="Times New Roman" w:hAnsi="Times New Roman" w:cs="Times New Roman"/>
          <w:i/>
          <w:iCs/>
          <w:color w:val="FF0000"/>
          <w:szCs w:val="20"/>
          <w:u w:val="single"/>
        </w:rPr>
        <w:t>.</w:t>
      </w:r>
    </w:p>
    <w:p w14:paraId="2DB350BE"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18.08.260</w:t>
      </w:r>
      <w:r>
        <w:rPr>
          <w:rFonts w:ascii="Times New Roman" w:hAnsi="Times New Roman" w:cs="Times New Roman"/>
          <w:b/>
          <w:bCs/>
          <w:kern w:val="0"/>
          <w:sz w:val="20"/>
          <w:szCs w:val="20"/>
        </w:rPr>
        <w:tab/>
        <w:t>Council.</w:t>
      </w:r>
    </w:p>
    <w:p w14:paraId="532D670F" w14:textId="6EAE7102"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“Council” means the city council of the city. </w:t>
      </w:r>
    </w:p>
    <w:p w14:paraId="216B72C5" w14:textId="35423FC8" w:rsidR="0007659D" w:rsidRPr="00CC5E9C" w:rsidRDefault="0007659D" w:rsidP="0007659D">
      <w:pPr>
        <w:keepNext/>
        <w:tabs>
          <w:tab w:val="left" w:pos="1080"/>
        </w:tabs>
        <w:autoSpaceDE w:val="0"/>
        <w:autoSpaceDN w:val="0"/>
        <w:adjustRightInd w:val="0"/>
        <w:spacing w:after="0" w:line="240" w:lineRule="auto"/>
        <w:rPr>
          <w:rFonts w:ascii="Times New Roman" w:hAnsi="Times New Roman" w:cs="Times New Roman"/>
          <w:b/>
          <w:bCs/>
          <w:color w:val="FF0000"/>
          <w:kern w:val="0"/>
          <w:sz w:val="20"/>
          <w:szCs w:val="20"/>
          <w:u w:val="single"/>
        </w:rPr>
      </w:pPr>
      <w:r w:rsidRPr="00CC5E9C">
        <w:rPr>
          <w:rFonts w:ascii="Times New Roman" w:hAnsi="Times New Roman" w:cs="Times New Roman"/>
          <w:b/>
          <w:bCs/>
          <w:color w:val="FF0000"/>
          <w:kern w:val="0"/>
          <w:sz w:val="20"/>
          <w:szCs w:val="20"/>
          <w:u w:val="single"/>
        </w:rPr>
        <w:t>18.08.</w:t>
      </w:r>
      <w:r w:rsidR="00841359" w:rsidRPr="00CC5E9C">
        <w:rPr>
          <w:rFonts w:ascii="Times New Roman" w:hAnsi="Times New Roman" w:cs="Times New Roman"/>
          <w:b/>
          <w:bCs/>
          <w:color w:val="FF0000"/>
          <w:kern w:val="0"/>
          <w:sz w:val="20"/>
          <w:szCs w:val="20"/>
          <w:u w:val="single"/>
        </w:rPr>
        <w:t>263</w:t>
      </w:r>
      <w:r w:rsidRPr="00CC5E9C">
        <w:rPr>
          <w:rFonts w:ascii="Times New Roman" w:hAnsi="Times New Roman" w:cs="Times New Roman"/>
          <w:b/>
          <w:bCs/>
          <w:color w:val="FF0000"/>
          <w:kern w:val="0"/>
          <w:sz w:val="20"/>
          <w:szCs w:val="20"/>
          <w:u w:val="single"/>
        </w:rPr>
        <w:tab/>
        <w:t>Courtyard apartments.</w:t>
      </w:r>
    </w:p>
    <w:p w14:paraId="4829C6E6" w14:textId="0292D43F" w:rsidR="0007659D" w:rsidRPr="00CC5E9C" w:rsidRDefault="0007659D" w:rsidP="00E7060D">
      <w:pPr>
        <w:pStyle w:val="Paragraph1"/>
        <w:spacing w:before="0" w:after="240" w:line="276" w:lineRule="auto"/>
        <w:ind w:firstLine="0"/>
        <w:rPr>
          <w:rFonts w:ascii="Times New Roman" w:hAnsi="Times New Roman" w:cs="Times New Roman"/>
          <w:color w:val="FF0000"/>
          <w:szCs w:val="20"/>
          <w:u w:val="single"/>
        </w:rPr>
      </w:pPr>
      <w:r w:rsidRPr="00CC5E9C">
        <w:rPr>
          <w:rFonts w:ascii="Times New Roman" w:hAnsi="Times New Roman" w:cs="Times New Roman"/>
          <w:color w:val="FF0000"/>
          <w:szCs w:val="20"/>
          <w:u w:val="single"/>
        </w:rPr>
        <w:t>“Courtyard apartments”</w:t>
      </w:r>
      <w:r w:rsidRPr="00CC5E9C">
        <w:rPr>
          <w:rFonts w:ascii="Times New Roman" w:hAnsi="Times New Roman" w:cs="Times New Roman"/>
          <w:i/>
          <w:iCs/>
          <w:color w:val="FF0000"/>
          <w:szCs w:val="20"/>
          <w:u w:val="single"/>
        </w:rPr>
        <w:t xml:space="preserve"> </w:t>
      </w:r>
      <w:r w:rsidRPr="00CC5E9C">
        <w:rPr>
          <w:rFonts w:ascii="Times New Roman" w:hAnsi="Times New Roman" w:cs="Times New Roman"/>
          <w:color w:val="FF0000"/>
          <w:szCs w:val="20"/>
          <w:u w:val="single"/>
        </w:rPr>
        <w:t>means attached dwelling units arranged on two or three sides of a yard or court.</w:t>
      </w:r>
    </w:p>
    <w:p w14:paraId="0FD782B8"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18.08.265</w:t>
      </w:r>
      <w:r>
        <w:rPr>
          <w:rFonts w:ascii="Times New Roman" w:hAnsi="Times New Roman" w:cs="Times New Roman"/>
          <w:b/>
          <w:bCs/>
          <w:kern w:val="0"/>
          <w:sz w:val="20"/>
          <w:szCs w:val="20"/>
        </w:rPr>
        <w:tab/>
        <w:t>Cultural, entertainment, and/or recreational facility.</w:t>
      </w:r>
    </w:p>
    <w:p w14:paraId="59BE7F45" w14:textId="353243C0"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“Cultural, entertainment, and/or recreational facility” means a facility providing cultural, entertainment, and/or recreational services, including but not limited to: theaters, performing arts centers, museums, play facilities, dance studios, health clubs and physical fitness facilities; however, it shall not be interpreted to include adult use establishments as defined in LFPMC 18.08.050. </w:t>
      </w:r>
    </w:p>
    <w:p w14:paraId="7C255D45"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18.08.270</w:t>
      </w:r>
      <w:r>
        <w:rPr>
          <w:rFonts w:ascii="Times New Roman" w:hAnsi="Times New Roman" w:cs="Times New Roman"/>
          <w:b/>
          <w:bCs/>
          <w:kern w:val="0"/>
          <w:sz w:val="20"/>
          <w:szCs w:val="20"/>
        </w:rPr>
        <w:tab/>
        <w:t>Day care.</w:t>
      </w:r>
    </w:p>
    <w:p w14:paraId="40780CCA" w14:textId="310A61E4"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“Day care,” “family day care,” and “adult day care” mean a facility used for providing the regularly scheduled on-premises care of children or adults for less than a 24-hour period. A Type I day care facility is a facility providing care for 12 or fewer children or adults. A Type II day care is a facility providing care for more than 12 children or adults. </w:t>
      </w:r>
    </w:p>
    <w:p w14:paraId="549ACEFF" w14:textId="32E0E889" w:rsidR="00593C70" w:rsidRPr="00CC5E9C" w:rsidRDefault="00593C70" w:rsidP="00593C70">
      <w:pPr>
        <w:keepNext/>
        <w:tabs>
          <w:tab w:val="left" w:pos="1080"/>
        </w:tabs>
        <w:autoSpaceDE w:val="0"/>
        <w:autoSpaceDN w:val="0"/>
        <w:adjustRightInd w:val="0"/>
        <w:spacing w:after="0" w:line="240" w:lineRule="auto"/>
        <w:rPr>
          <w:rFonts w:ascii="Times New Roman" w:hAnsi="Times New Roman" w:cs="Times New Roman"/>
          <w:b/>
          <w:bCs/>
          <w:color w:val="FF0000"/>
          <w:kern w:val="0"/>
          <w:sz w:val="20"/>
          <w:szCs w:val="20"/>
          <w:u w:val="single"/>
        </w:rPr>
      </w:pPr>
      <w:r w:rsidRPr="00CC5E9C">
        <w:rPr>
          <w:rFonts w:ascii="Times New Roman" w:hAnsi="Times New Roman" w:cs="Times New Roman"/>
          <w:b/>
          <w:bCs/>
          <w:color w:val="FF0000"/>
          <w:kern w:val="0"/>
          <w:sz w:val="20"/>
          <w:szCs w:val="20"/>
          <w:u w:val="single"/>
        </w:rPr>
        <w:t>18.08.275</w:t>
      </w:r>
      <w:r w:rsidRPr="00CC5E9C">
        <w:rPr>
          <w:rFonts w:ascii="Times New Roman" w:hAnsi="Times New Roman" w:cs="Times New Roman"/>
          <w:b/>
          <w:bCs/>
          <w:color w:val="FF0000"/>
          <w:kern w:val="0"/>
          <w:sz w:val="20"/>
          <w:szCs w:val="20"/>
          <w:u w:val="single"/>
        </w:rPr>
        <w:tab/>
        <w:t>Development regulations</w:t>
      </w:r>
    </w:p>
    <w:p w14:paraId="39D58BBB" w14:textId="4AE39CE8" w:rsidR="00593C70" w:rsidRPr="00CC5E9C" w:rsidRDefault="00593C70" w:rsidP="00C12929">
      <w:pPr>
        <w:keepNext/>
        <w:tabs>
          <w:tab w:val="left" w:pos="1080"/>
        </w:tabs>
        <w:autoSpaceDE w:val="0"/>
        <w:autoSpaceDN w:val="0"/>
        <w:adjustRightInd w:val="0"/>
        <w:spacing w:after="0" w:line="240" w:lineRule="auto"/>
        <w:rPr>
          <w:rFonts w:ascii="Times New Roman" w:eastAsiaTheme="minorHAnsi" w:hAnsi="Times New Roman" w:cs="Times New Roman"/>
          <w:color w:val="FF0000"/>
          <w:kern w:val="0"/>
          <w:sz w:val="20"/>
          <w:u w:val="single"/>
          <w14:ligatures w14:val="none"/>
        </w:rPr>
      </w:pPr>
      <w:r w:rsidRPr="00CC5E9C">
        <w:rPr>
          <w:rFonts w:ascii="Times New Roman" w:eastAsiaTheme="minorHAnsi" w:hAnsi="Times New Roman" w:cs="Times New Roman"/>
          <w:color w:val="FF0000"/>
          <w:kern w:val="0"/>
          <w:sz w:val="20"/>
          <w:u w:val="single"/>
          <w14:ligatures w14:val="none"/>
        </w:rPr>
        <w:t>"Development regulations" or "regulation" means the controls placed on development or land use activities by a county or city, including, but not limited to, zoning ordinances, critical areas ordinances, shoreline master programs, official controls, planned unit development ordinances, subdivision ordinances, and binding site plan ordinances together with any amendments thereto. A development regulation does not include a decision to approve a project permit application, as defined in RCW 36.70B.020, even though the decision may be expressed in a resolution or ordinance of the legislative body of the county or city.</w:t>
      </w:r>
    </w:p>
    <w:p w14:paraId="48FB0A31" w14:textId="77777777" w:rsidR="00593C70" w:rsidRDefault="00593C70" w:rsidP="00C12929">
      <w:pPr>
        <w:keepNext/>
        <w:tabs>
          <w:tab w:val="left" w:pos="1080"/>
        </w:tabs>
        <w:autoSpaceDE w:val="0"/>
        <w:autoSpaceDN w:val="0"/>
        <w:adjustRightInd w:val="0"/>
        <w:spacing w:after="0" w:line="240" w:lineRule="auto"/>
        <w:rPr>
          <w:rFonts w:ascii="Times New Roman" w:eastAsiaTheme="minorHAnsi" w:hAnsi="Times New Roman" w:cs="Times New Roman"/>
          <w:kern w:val="0"/>
          <w:sz w:val="20"/>
          <w14:ligatures w14:val="none"/>
        </w:rPr>
      </w:pPr>
    </w:p>
    <w:p w14:paraId="44ED8EB2" w14:textId="7CB7E7EC" w:rsidR="00C12929" w:rsidRPr="00CC5E9C" w:rsidRDefault="00C12929" w:rsidP="00C12929">
      <w:pPr>
        <w:keepNext/>
        <w:tabs>
          <w:tab w:val="left" w:pos="1080"/>
        </w:tabs>
        <w:autoSpaceDE w:val="0"/>
        <w:autoSpaceDN w:val="0"/>
        <w:adjustRightInd w:val="0"/>
        <w:spacing w:after="0" w:line="240" w:lineRule="auto"/>
        <w:rPr>
          <w:rFonts w:ascii="Times New Roman" w:hAnsi="Times New Roman" w:cs="Times New Roman"/>
          <w:b/>
          <w:bCs/>
          <w:color w:val="FF0000"/>
          <w:kern w:val="0"/>
          <w:sz w:val="20"/>
          <w:szCs w:val="20"/>
          <w:u w:val="single"/>
        </w:rPr>
      </w:pPr>
      <w:r w:rsidRPr="00CC5E9C">
        <w:rPr>
          <w:rFonts w:ascii="Times New Roman" w:hAnsi="Times New Roman" w:cs="Times New Roman"/>
          <w:b/>
          <w:bCs/>
          <w:color w:val="FF0000"/>
          <w:kern w:val="0"/>
          <w:sz w:val="20"/>
          <w:szCs w:val="20"/>
          <w:u w:val="single"/>
        </w:rPr>
        <w:t>18.08.</w:t>
      </w:r>
      <w:r w:rsidR="00593C70" w:rsidRPr="00CC5E9C">
        <w:rPr>
          <w:rFonts w:ascii="Times New Roman" w:hAnsi="Times New Roman" w:cs="Times New Roman"/>
          <w:b/>
          <w:bCs/>
          <w:color w:val="FF0000"/>
          <w:kern w:val="0"/>
          <w:sz w:val="20"/>
          <w:szCs w:val="20"/>
          <w:u w:val="single"/>
        </w:rPr>
        <w:t>277</w:t>
      </w:r>
      <w:r w:rsidRPr="00CC5E9C">
        <w:rPr>
          <w:rFonts w:ascii="Times New Roman" w:hAnsi="Times New Roman" w:cs="Times New Roman"/>
          <w:b/>
          <w:bCs/>
          <w:color w:val="FF0000"/>
          <w:kern w:val="0"/>
          <w:sz w:val="20"/>
          <w:szCs w:val="20"/>
          <w:u w:val="single"/>
        </w:rPr>
        <w:tab/>
        <w:t>Duplex.</w:t>
      </w:r>
    </w:p>
    <w:p w14:paraId="095EEE18" w14:textId="221CCB72" w:rsidR="00C12929" w:rsidRPr="00CC5E9C" w:rsidRDefault="00C12929" w:rsidP="00E7060D">
      <w:pPr>
        <w:pStyle w:val="Paragraph1"/>
        <w:spacing w:before="0" w:after="240" w:line="276" w:lineRule="auto"/>
        <w:ind w:firstLine="0"/>
        <w:rPr>
          <w:rFonts w:ascii="Times New Roman" w:hAnsi="Times New Roman" w:cs="Times New Roman"/>
          <w:color w:val="FF0000"/>
          <w:u w:val="single"/>
        </w:rPr>
      </w:pPr>
      <w:r w:rsidRPr="00CC5E9C">
        <w:rPr>
          <w:rFonts w:ascii="Times New Roman" w:hAnsi="Times New Roman" w:cs="Times New Roman"/>
          <w:color w:val="FF0000"/>
          <w:u w:val="single"/>
        </w:rPr>
        <w:t>“Duplex”</w:t>
      </w:r>
      <w:r w:rsidRPr="00CC5E9C">
        <w:rPr>
          <w:rFonts w:ascii="Times New Roman" w:hAnsi="Times New Roman" w:cs="Times New Roman"/>
          <w:i/>
          <w:iCs/>
          <w:color w:val="FF0000"/>
          <w:u w:val="single"/>
        </w:rPr>
        <w:t xml:space="preserve"> </w:t>
      </w:r>
      <w:r w:rsidRPr="00CC5E9C">
        <w:rPr>
          <w:rFonts w:ascii="Times New Roman" w:hAnsi="Times New Roman" w:cs="Times New Roman"/>
          <w:color w:val="FF0000"/>
          <w:u w:val="single"/>
        </w:rPr>
        <w:t>means a residential building with two attached dwelling units.</w:t>
      </w:r>
    </w:p>
    <w:p w14:paraId="588F6A70" w14:textId="4DA3361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18.08.280</w:t>
      </w:r>
      <w:r>
        <w:rPr>
          <w:rFonts w:ascii="Times New Roman" w:hAnsi="Times New Roman" w:cs="Times New Roman"/>
          <w:b/>
          <w:bCs/>
          <w:kern w:val="0"/>
          <w:sz w:val="20"/>
          <w:szCs w:val="20"/>
        </w:rPr>
        <w:tab/>
        <w:t>Dwelling, multifamily.</w:t>
      </w:r>
    </w:p>
    <w:p w14:paraId="10F3285A" w14:textId="765A3D9E" w:rsidR="00BB00DC" w:rsidRDefault="00BB00DC">
      <w:pPr>
        <w:tabs>
          <w:tab w:val="left" w:pos="720"/>
        </w:tabs>
        <w:autoSpaceDE w:val="0"/>
        <w:autoSpaceDN w:val="0"/>
        <w:adjustRightInd w:val="0"/>
        <w:spacing w:after="200" w:line="240" w:lineRule="auto"/>
        <w:rPr>
          <w:rFonts w:ascii="Times New Roman" w:hAnsi="Times New Roman" w:cs="Times New Roman"/>
          <w:color w:val="FF0000"/>
          <w:kern w:val="0"/>
          <w:sz w:val="20"/>
          <w:szCs w:val="20"/>
          <w:u w:val="single"/>
        </w:rPr>
      </w:pPr>
      <w:r>
        <w:rPr>
          <w:rFonts w:ascii="Times New Roman" w:hAnsi="Times New Roman" w:cs="Times New Roman"/>
          <w:kern w:val="0"/>
          <w:sz w:val="20"/>
          <w:szCs w:val="20"/>
        </w:rPr>
        <w:t xml:space="preserve">“Multifamily dwelling” means a residential building designed for or occupied by two or more families, with the number of families in residence not exceeding the number of dwelling units provided. </w:t>
      </w:r>
      <w:r w:rsidR="00885662" w:rsidRPr="00CC5E9C">
        <w:rPr>
          <w:rFonts w:ascii="Times New Roman" w:hAnsi="Times New Roman" w:cs="Times New Roman"/>
          <w:color w:val="FF0000"/>
          <w:kern w:val="0"/>
          <w:sz w:val="20"/>
          <w:szCs w:val="20"/>
          <w:u w:val="single"/>
        </w:rPr>
        <w:t>Middle housing is a type of multifamily dwelling.</w:t>
      </w:r>
    </w:p>
    <w:p w14:paraId="2D90667B" w14:textId="73C6B07C" w:rsidR="00D46757" w:rsidRDefault="00D46757" w:rsidP="00C12929">
      <w:pPr>
        <w:keepNext/>
        <w:tabs>
          <w:tab w:val="left" w:pos="1080"/>
        </w:tabs>
        <w:autoSpaceDE w:val="0"/>
        <w:autoSpaceDN w:val="0"/>
        <w:adjustRightInd w:val="0"/>
        <w:spacing w:after="0" w:line="240" w:lineRule="auto"/>
        <w:rPr>
          <w:rFonts w:ascii="Times New Roman" w:hAnsi="Times New Roman" w:cs="Times New Roman"/>
          <w:b/>
          <w:bCs/>
          <w:color w:val="FF0000"/>
          <w:kern w:val="0"/>
          <w:sz w:val="20"/>
          <w:szCs w:val="20"/>
          <w:u w:val="single"/>
        </w:rPr>
      </w:pPr>
      <w:r>
        <w:rPr>
          <w:rFonts w:ascii="Times New Roman" w:hAnsi="Times New Roman" w:cs="Times New Roman"/>
          <w:b/>
          <w:bCs/>
          <w:color w:val="FF0000"/>
          <w:kern w:val="0"/>
          <w:sz w:val="20"/>
          <w:szCs w:val="20"/>
          <w:u w:val="single"/>
        </w:rPr>
        <w:t xml:space="preserve">. . . </w:t>
      </w:r>
    </w:p>
    <w:p w14:paraId="167D1D1D" w14:textId="77777777" w:rsidR="00D46757" w:rsidRDefault="00D46757" w:rsidP="00C12929">
      <w:pPr>
        <w:keepNext/>
        <w:tabs>
          <w:tab w:val="left" w:pos="1080"/>
        </w:tabs>
        <w:autoSpaceDE w:val="0"/>
        <w:autoSpaceDN w:val="0"/>
        <w:adjustRightInd w:val="0"/>
        <w:spacing w:after="0" w:line="240" w:lineRule="auto"/>
        <w:rPr>
          <w:rFonts w:ascii="Times New Roman" w:hAnsi="Times New Roman" w:cs="Times New Roman"/>
          <w:b/>
          <w:bCs/>
          <w:color w:val="FF0000"/>
          <w:kern w:val="0"/>
          <w:sz w:val="20"/>
          <w:szCs w:val="20"/>
          <w:u w:val="single"/>
        </w:rPr>
      </w:pPr>
    </w:p>
    <w:p w14:paraId="59B808B7" w14:textId="7427951D" w:rsidR="00C12929" w:rsidRPr="00CC5E9C" w:rsidRDefault="00C12929" w:rsidP="00C12929">
      <w:pPr>
        <w:keepNext/>
        <w:tabs>
          <w:tab w:val="left" w:pos="1080"/>
        </w:tabs>
        <w:autoSpaceDE w:val="0"/>
        <w:autoSpaceDN w:val="0"/>
        <w:adjustRightInd w:val="0"/>
        <w:spacing w:after="0" w:line="240" w:lineRule="auto"/>
        <w:rPr>
          <w:rFonts w:ascii="Times New Roman" w:hAnsi="Times New Roman" w:cs="Times New Roman"/>
          <w:b/>
          <w:bCs/>
          <w:color w:val="FF0000"/>
          <w:kern w:val="0"/>
          <w:sz w:val="20"/>
          <w:szCs w:val="20"/>
          <w:u w:val="single"/>
        </w:rPr>
      </w:pPr>
      <w:r w:rsidRPr="00CC5E9C">
        <w:rPr>
          <w:rFonts w:ascii="Times New Roman" w:hAnsi="Times New Roman" w:cs="Times New Roman"/>
          <w:b/>
          <w:bCs/>
          <w:color w:val="FF0000"/>
          <w:kern w:val="0"/>
          <w:sz w:val="20"/>
          <w:szCs w:val="20"/>
          <w:u w:val="single"/>
        </w:rPr>
        <w:t>18.08.</w:t>
      </w:r>
      <w:r w:rsidR="00531CBF" w:rsidRPr="00CC5E9C">
        <w:rPr>
          <w:rFonts w:ascii="Times New Roman" w:hAnsi="Times New Roman" w:cs="Times New Roman"/>
          <w:b/>
          <w:bCs/>
          <w:color w:val="FF0000"/>
          <w:kern w:val="0"/>
          <w:sz w:val="20"/>
          <w:szCs w:val="20"/>
          <w:u w:val="single"/>
        </w:rPr>
        <w:t>450</w:t>
      </w:r>
      <w:r w:rsidRPr="00CC5E9C">
        <w:rPr>
          <w:rFonts w:ascii="Times New Roman" w:hAnsi="Times New Roman" w:cs="Times New Roman"/>
          <w:b/>
          <w:bCs/>
          <w:color w:val="FF0000"/>
          <w:kern w:val="0"/>
          <w:sz w:val="20"/>
          <w:szCs w:val="20"/>
          <w:u w:val="single"/>
        </w:rPr>
        <w:tab/>
        <w:t>Major transit stop.</w:t>
      </w:r>
    </w:p>
    <w:p w14:paraId="29754901" w14:textId="350CDA3F" w:rsidR="00C12929" w:rsidRPr="00CC5E9C" w:rsidRDefault="00C12929" w:rsidP="00C12929">
      <w:pPr>
        <w:pStyle w:val="Block1"/>
        <w:rPr>
          <w:rFonts w:ascii="Times New Roman" w:hAnsi="Times New Roman" w:cs="Times New Roman"/>
          <w:color w:val="FF0000"/>
          <w:szCs w:val="20"/>
          <w:u w:val="single"/>
        </w:rPr>
      </w:pPr>
      <w:r w:rsidRPr="00CC5E9C">
        <w:rPr>
          <w:rFonts w:ascii="Times New Roman" w:hAnsi="Times New Roman" w:cs="Times New Roman"/>
          <w:color w:val="FF0000"/>
          <w:szCs w:val="20"/>
          <w:u w:val="single"/>
        </w:rPr>
        <w:t>“Major transit stop”</w:t>
      </w:r>
      <w:r w:rsidRPr="00CC5E9C">
        <w:rPr>
          <w:rFonts w:ascii="Times New Roman" w:hAnsi="Times New Roman" w:cs="Times New Roman"/>
          <w:i/>
          <w:iCs/>
          <w:color w:val="FF0000"/>
          <w:szCs w:val="20"/>
          <w:u w:val="single"/>
        </w:rPr>
        <w:t xml:space="preserve"> </w:t>
      </w:r>
      <w:r w:rsidRPr="00CC5E9C">
        <w:rPr>
          <w:rFonts w:ascii="Times New Roman" w:hAnsi="Times New Roman" w:cs="Times New Roman"/>
          <w:color w:val="FF0000"/>
          <w:szCs w:val="20"/>
          <w:u w:val="single"/>
        </w:rPr>
        <w:t>means:</w:t>
      </w:r>
    </w:p>
    <w:p w14:paraId="137E86EE" w14:textId="77777777" w:rsidR="00C12929" w:rsidRPr="00CC5E9C" w:rsidRDefault="00C12929" w:rsidP="00C12929">
      <w:pPr>
        <w:pStyle w:val="Block1"/>
        <w:numPr>
          <w:ilvl w:val="0"/>
          <w:numId w:val="2"/>
        </w:numPr>
        <w:rPr>
          <w:rFonts w:ascii="Times New Roman" w:hAnsi="Times New Roman" w:cs="Times New Roman"/>
          <w:color w:val="FF0000"/>
          <w:szCs w:val="20"/>
          <w:u w:val="single"/>
        </w:rPr>
      </w:pPr>
      <w:r w:rsidRPr="00CC5E9C">
        <w:rPr>
          <w:rFonts w:ascii="Times New Roman" w:hAnsi="Times New Roman" w:cs="Times New Roman"/>
          <w:color w:val="FF0000"/>
          <w:szCs w:val="20"/>
          <w:u w:val="single"/>
        </w:rPr>
        <w:t>a stop on a high capacity transportation system funded or expanded under the provisions of chapter 81.104 RCW;</w:t>
      </w:r>
    </w:p>
    <w:p w14:paraId="780B0A96" w14:textId="4DA4C9BC" w:rsidR="00C12929" w:rsidRPr="00CC5E9C" w:rsidRDefault="00C12929" w:rsidP="00C12929">
      <w:pPr>
        <w:pStyle w:val="Block1"/>
        <w:numPr>
          <w:ilvl w:val="0"/>
          <w:numId w:val="2"/>
        </w:numPr>
        <w:rPr>
          <w:rFonts w:ascii="Times New Roman" w:hAnsi="Times New Roman" w:cs="Times New Roman"/>
          <w:color w:val="FF0000"/>
          <w:szCs w:val="20"/>
          <w:u w:val="single"/>
        </w:rPr>
      </w:pPr>
      <w:r w:rsidRPr="00CC5E9C">
        <w:rPr>
          <w:rFonts w:ascii="Times New Roman" w:hAnsi="Times New Roman" w:cs="Times New Roman"/>
          <w:color w:val="FF0000"/>
          <w:szCs w:val="20"/>
          <w:u w:val="single"/>
        </w:rPr>
        <w:t>commuter rail stops;</w:t>
      </w:r>
    </w:p>
    <w:p w14:paraId="5AA20A30" w14:textId="45DC00A5" w:rsidR="00C12929" w:rsidRPr="00CC5E9C" w:rsidRDefault="00C12929" w:rsidP="00C12929">
      <w:pPr>
        <w:pStyle w:val="Block1"/>
        <w:numPr>
          <w:ilvl w:val="0"/>
          <w:numId w:val="2"/>
        </w:numPr>
        <w:rPr>
          <w:rFonts w:ascii="Times New Roman" w:hAnsi="Times New Roman" w:cs="Times New Roman"/>
          <w:color w:val="FF0000"/>
          <w:szCs w:val="20"/>
          <w:u w:val="single"/>
        </w:rPr>
      </w:pPr>
      <w:r w:rsidRPr="00CC5E9C">
        <w:rPr>
          <w:rFonts w:ascii="Times New Roman" w:hAnsi="Times New Roman" w:cs="Times New Roman"/>
          <w:color w:val="FF0000"/>
          <w:szCs w:val="20"/>
          <w:u w:val="single"/>
        </w:rPr>
        <w:t>stops on rail or fixed guideway systems;</w:t>
      </w:r>
    </w:p>
    <w:p w14:paraId="16F47058" w14:textId="2411A17F" w:rsidR="00531CBF" w:rsidRPr="00CC5E9C" w:rsidRDefault="00C12929" w:rsidP="00531CBF">
      <w:pPr>
        <w:pStyle w:val="Block1"/>
        <w:numPr>
          <w:ilvl w:val="0"/>
          <w:numId w:val="2"/>
        </w:numPr>
        <w:rPr>
          <w:rFonts w:ascii="Times New Roman" w:hAnsi="Times New Roman" w:cs="Times New Roman"/>
          <w:color w:val="FF0000"/>
          <w:szCs w:val="20"/>
          <w:u w:val="single"/>
        </w:rPr>
      </w:pPr>
      <w:r w:rsidRPr="00CC5E9C">
        <w:rPr>
          <w:rFonts w:ascii="Times New Roman" w:hAnsi="Times New Roman" w:cs="Times New Roman"/>
          <w:color w:val="FF0000"/>
          <w:szCs w:val="20"/>
          <w:u w:val="single"/>
        </w:rPr>
        <w:t xml:space="preserve">stops on bus rapid transit routes, including those stops that are under construction. </w:t>
      </w:r>
    </w:p>
    <w:p w14:paraId="3BD514E6" w14:textId="77777777" w:rsidR="00531CBF" w:rsidRDefault="00531CBF" w:rsidP="00531CBF">
      <w:pPr>
        <w:pStyle w:val="Block1"/>
        <w:rPr>
          <w:rFonts w:ascii="Times New Roman" w:hAnsi="Times New Roman" w:cs="Times New Roman"/>
          <w:szCs w:val="20"/>
          <w:u w:val="single"/>
        </w:rPr>
      </w:pPr>
    </w:p>
    <w:p w14:paraId="577049A9" w14:textId="06A8FEE7" w:rsidR="00531CBF" w:rsidRPr="00D87756" w:rsidRDefault="00531CBF" w:rsidP="00531CBF">
      <w:pPr>
        <w:rPr>
          <w:rFonts w:ascii="Times New Roman" w:hAnsi="Times New Roman" w:cs="Times New Roman"/>
          <w:b/>
          <w:bCs/>
          <w:color w:val="FF0000"/>
          <w:sz w:val="20"/>
          <w:szCs w:val="20"/>
          <w:u w:val="single"/>
        </w:rPr>
      </w:pPr>
      <w:r w:rsidRPr="00D87756">
        <w:rPr>
          <w:rFonts w:ascii="Times New Roman" w:hAnsi="Times New Roman" w:cs="Times New Roman"/>
          <w:b/>
          <w:bCs/>
          <w:color w:val="FF0000"/>
          <w:sz w:val="20"/>
          <w:szCs w:val="20"/>
          <w:u w:val="single"/>
        </w:rPr>
        <w:lastRenderedPageBreak/>
        <w:t>18.08.455</w:t>
      </w:r>
      <w:r w:rsidRPr="00D87756">
        <w:rPr>
          <w:rFonts w:ascii="Times New Roman" w:hAnsi="Times New Roman" w:cs="Times New Roman"/>
          <w:b/>
          <w:bCs/>
          <w:color w:val="FF0000"/>
          <w:sz w:val="20"/>
          <w:szCs w:val="20"/>
          <w:u w:val="single"/>
        </w:rPr>
        <w:tab/>
        <w:t>Manufactured housing.</w:t>
      </w:r>
    </w:p>
    <w:p w14:paraId="09C6C019" w14:textId="77777777" w:rsidR="00531CBF" w:rsidRPr="00D87756" w:rsidRDefault="00531CBF" w:rsidP="00531CBF">
      <w:pPr>
        <w:tabs>
          <w:tab w:val="left" w:pos="720"/>
        </w:tabs>
        <w:autoSpaceDE w:val="0"/>
        <w:autoSpaceDN w:val="0"/>
        <w:adjustRightInd w:val="0"/>
        <w:spacing w:after="200" w:line="240" w:lineRule="auto"/>
        <w:rPr>
          <w:rFonts w:ascii="Times New Roman" w:hAnsi="Times New Roman" w:cs="Times New Roman"/>
          <w:color w:val="FF0000"/>
          <w:kern w:val="0"/>
          <w:sz w:val="20"/>
          <w:szCs w:val="20"/>
          <w:u w:val="single"/>
        </w:rPr>
      </w:pPr>
      <w:r w:rsidRPr="00D87756">
        <w:rPr>
          <w:rFonts w:ascii="Times New Roman" w:hAnsi="Times New Roman" w:cs="Times New Roman"/>
          <w:color w:val="FF0000"/>
          <w:kern w:val="0"/>
          <w:sz w:val="20"/>
          <w:szCs w:val="20"/>
          <w:u w:val="single"/>
        </w:rPr>
        <w:t>“Manufactured housing” means a single-family dwelling constructed after June 15, 1976, in accordance with the U.S. Department of Housing and Urban Development (HUD) requirements for manufactured housing and bearing the appropriate insignia indicating such compliance. Manufactured housing is prefabricated or assembled at a place other than a building site and is located and installed in the same manner as conventional housing, except to the extent that construction standards are regulated by the Washington State Department of Labor and Industries (Chapter 43.22 RCW). (Ord. 773 § 3, 1999)</w:t>
      </w:r>
    </w:p>
    <w:p w14:paraId="200A7D7A" w14:textId="77777777" w:rsidR="00C12929" w:rsidRDefault="00C12929">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p>
    <w:p w14:paraId="42EBE1BD" w14:textId="434643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sidRPr="00D87756">
        <w:rPr>
          <w:rFonts w:ascii="Times New Roman" w:hAnsi="Times New Roman" w:cs="Times New Roman"/>
          <w:b/>
          <w:bCs/>
          <w:strike/>
          <w:color w:val="FF0000"/>
          <w:kern w:val="0"/>
          <w:sz w:val="20"/>
          <w:szCs w:val="20"/>
        </w:rPr>
        <w:t>18.08.441</w:t>
      </w:r>
      <w:r w:rsidR="00DD59A2" w:rsidRPr="00D87756">
        <w:rPr>
          <w:rFonts w:ascii="Times New Roman" w:hAnsi="Times New Roman" w:cs="Times New Roman"/>
          <w:b/>
          <w:bCs/>
          <w:color w:val="FF0000"/>
          <w:sz w:val="20"/>
          <w:szCs w:val="20"/>
          <w:u w:val="single"/>
        </w:rPr>
        <w:t>18.08.460</w:t>
      </w:r>
      <w:r>
        <w:rPr>
          <w:rFonts w:ascii="Times New Roman" w:hAnsi="Times New Roman" w:cs="Times New Roman"/>
          <w:b/>
          <w:bCs/>
          <w:kern w:val="0"/>
          <w:sz w:val="20"/>
          <w:szCs w:val="20"/>
        </w:rPr>
        <w:tab/>
        <w:t>Marijuana or cannabis.</w:t>
      </w:r>
    </w:p>
    <w:p w14:paraId="6E3FEB25"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“Marijuana” or “cannabis” means all or part of the plant cannabis, whether growing or not, with a THC concentration greater than 0.3 percent on a dry weight basis; the seeds thereof; the resin extracted from any part of the plant; and every compound, manufacture, salt, derivative, mixture, or preparation of the plant, its seeds or resin. The term does not include mature stalks of the plant, fiber produced from the stalks, oil or cake made from the seeds of the plant, any other compound, manufacture, salt, derivative, mixture or preparation of the mature stalks (except the resin extracted therefrom), fiber, oil, or cake, or the sterilized seed of the plant which is incapable of germination. (Ord. 1095 § 3, 2015)</w:t>
      </w:r>
    </w:p>
    <w:p w14:paraId="252CE254" w14:textId="3D26578C"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sidRPr="00D87756">
        <w:rPr>
          <w:rFonts w:ascii="Times New Roman" w:hAnsi="Times New Roman" w:cs="Times New Roman"/>
          <w:b/>
          <w:bCs/>
          <w:strike/>
          <w:color w:val="FF0000"/>
          <w:kern w:val="0"/>
          <w:sz w:val="20"/>
          <w:szCs w:val="20"/>
        </w:rPr>
        <w:t>18.08.442</w:t>
      </w:r>
      <w:r w:rsidR="00DD59A2" w:rsidRPr="00D87756">
        <w:rPr>
          <w:rFonts w:ascii="Times New Roman" w:hAnsi="Times New Roman" w:cs="Times New Roman"/>
          <w:b/>
          <w:bCs/>
          <w:color w:val="FF0000"/>
          <w:sz w:val="20"/>
          <w:szCs w:val="20"/>
          <w:u w:val="single"/>
        </w:rPr>
        <w:t>18.08.461</w:t>
      </w:r>
      <w:r>
        <w:rPr>
          <w:rFonts w:ascii="Times New Roman" w:hAnsi="Times New Roman" w:cs="Times New Roman"/>
          <w:b/>
          <w:bCs/>
          <w:kern w:val="0"/>
          <w:sz w:val="20"/>
          <w:szCs w:val="20"/>
        </w:rPr>
        <w:tab/>
        <w:t>Marijuana processor.</w:t>
      </w:r>
    </w:p>
    <w:p w14:paraId="45F37BF8"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“Marijuana processor” means a person licensed by the state Liquor Control Board to process marijuana into usable marijuana and marijuana-infused products, package and label usable marijuana and marijuana-infused products for sale in retail outlets, and sell usable marijuana and marijuana-infused products at wholesale to marijuana retailers. (Ord. 1095 § 4, 2015)</w:t>
      </w:r>
    </w:p>
    <w:p w14:paraId="28E7AF90" w14:textId="3610F9C5"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sidRPr="00D87756">
        <w:rPr>
          <w:rFonts w:ascii="Times New Roman" w:hAnsi="Times New Roman" w:cs="Times New Roman"/>
          <w:b/>
          <w:bCs/>
          <w:strike/>
          <w:color w:val="FF0000"/>
          <w:kern w:val="0"/>
          <w:sz w:val="20"/>
          <w:szCs w:val="20"/>
        </w:rPr>
        <w:t>18.08.443</w:t>
      </w:r>
      <w:r w:rsidR="00DD59A2" w:rsidRPr="00D87756">
        <w:rPr>
          <w:rFonts w:ascii="Times New Roman" w:hAnsi="Times New Roman" w:cs="Times New Roman"/>
          <w:b/>
          <w:bCs/>
          <w:color w:val="FF0000"/>
          <w:sz w:val="20"/>
          <w:szCs w:val="20"/>
          <w:u w:val="single"/>
        </w:rPr>
        <w:t>18.08.462</w:t>
      </w:r>
      <w:r>
        <w:rPr>
          <w:rFonts w:ascii="Times New Roman" w:hAnsi="Times New Roman" w:cs="Times New Roman"/>
          <w:b/>
          <w:bCs/>
          <w:kern w:val="0"/>
          <w:sz w:val="20"/>
          <w:szCs w:val="20"/>
        </w:rPr>
        <w:tab/>
        <w:t>Marijuana producer.</w:t>
      </w:r>
    </w:p>
    <w:p w14:paraId="5B46F250"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“Marijuana producer” means a person licensed by the state Liquor Control Board to produce and sell at wholesale to marijuana processors and other marijuana producers. (Ord. 1095 § 5, 2015)</w:t>
      </w:r>
    </w:p>
    <w:p w14:paraId="4BCAE072" w14:textId="041455DC"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sidRPr="00D87756">
        <w:rPr>
          <w:rFonts w:ascii="Times New Roman" w:hAnsi="Times New Roman" w:cs="Times New Roman"/>
          <w:b/>
          <w:bCs/>
          <w:strike/>
          <w:color w:val="FF0000"/>
          <w:kern w:val="0"/>
          <w:sz w:val="20"/>
          <w:szCs w:val="20"/>
        </w:rPr>
        <w:t>18.08.444</w:t>
      </w:r>
      <w:r w:rsidR="00DD59A2" w:rsidRPr="00D87756">
        <w:rPr>
          <w:rFonts w:ascii="Times New Roman" w:hAnsi="Times New Roman" w:cs="Times New Roman"/>
          <w:b/>
          <w:bCs/>
          <w:color w:val="FF0000"/>
          <w:sz w:val="20"/>
          <w:szCs w:val="20"/>
          <w:u w:val="single"/>
        </w:rPr>
        <w:t>18.08.463</w:t>
      </w:r>
      <w:r>
        <w:rPr>
          <w:rFonts w:ascii="Times New Roman" w:hAnsi="Times New Roman" w:cs="Times New Roman"/>
          <w:b/>
          <w:bCs/>
          <w:kern w:val="0"/>
          <w:sz w:val="20"/>
          <w:szCs w:val="20"/>
        </w:rPr>
        <w:tab/>
        <w:t>Marijuana retailer.</w:t>
      </w:r>
    </w:p>
    <w:p w14:paraId="41115925"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“Marijuana retailer” means a person licensed by the state Liquor Control Board to sell usable marijuana and marijuana-infused products in a retail outlet. (Ord. 1095 § 6, 2015)</w:t>
      </w:r>
    </w:p>
    <w:p w14:paraId="5195B137" w14:textId="63069FA6"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sidRPr="00D87756">
        <w:rPr>
          <w:rFonts w:ascii="Times New Roman" w:hAnsi="Times New Roman" w:cs="Times New Roman"/>
          <w:b/>
          <w:bCs/>
          <w:strike/>
          <w:color w:val="FF0000"/>
          <w:kern w:val="0"/>
          <w:sz w:val="20"/>
          <w:szCs w:val="20"/>
        </w:rPr>
        <w:t>18.08.445</w:t>
      </w:r>
      <w:r w:rsidR="00DD59A2" w:rsidRPr="00D87756">
        <w:rPr>
          <w:rFonts w:ascii="Times New Roman" w:hAnsi="Times New Roman" w:cs="Times New Roman"/>
          <w:b/>
          <w:bCs/>
          <w:color w:val="FF0000"/>
          <w:sz w:val="20"/>
          <w:szCs w:val="20"/>
          <w:u w:val="single"/>
        </w:rPr>
        <w:t>18.08.464</w:t>
      </w:r>
      <w:r>
        <w:rPr>
          <w:rFonts w:ascii="Times New Roman" w:hAnsi="Times New Roman" w:cs="Times New Roman"/>
          <w:b/>
          <w:bCs/>
          <w:kern w:val="0"/>
          <w:sz w:val="20"/>
          <w:szCs w:val="20"/>
        </w:rPr>
        <w:tab/>
        <w:t>Marijuana-infused products.</w:t>
      </w:r>
    </w:p>
    <w:p w14:paraId="76BC5D79"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“Marijuana-infused products” means products that contain marijuana or marijuana extracts and are intended for human use. The term “marijuana-infused products” does not include usable marijuana. (Ord. 1095 § 7, 2015)</w:t>
      </w:r>
    </w:p>
    <w:p w14:paraId="335AEAA3" w14:textId="44052A7F"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sidRPr="00D87756">
        <w:rPr>
          <w:rFonts w:ascii="Times New Roman" w:hAnsi="Times New Roman" w:cs="Times New Roman"/>
          <w:b/>
          <w:bCs/>
          <w:strike/>
          <w:color w:val="FF0000"/>
          <w:kern w:val="0"/>
          <w:sz w:val="20"/>
          <w:szCs w:val="20"/>
        </w:rPr>
        <w:t>18.08.446</w:t>
      </w:r>
      <w:r w:rsidR="00DD59A2" w:rsidRPr="00D87756">
        <w:rPr>
          <w:rFonts w:ascii="Times New Roman" w:hAnsi="Times New Roman" w:cs="Times New Roman"/>
          <w:b/>
          <w:bCs/>
          <w:color w:val="FF0000"/>
          <w:sz w:val="20"/>
          <w:szCs w:val="20"/>
          <w:u w:val="single"/>
        </w:rPr>
        <w:t>18.08.465</w:t>
      </w:r>
      <w:r>
        <w:rPr>
          <w:rFonts w:ascii="Times New Roman" w:hAnsi="Times New Roman" w:cs="Times New Roman"/>
          <w:b/>
          <w:bCs/>
          <w:kern w:val="0"/>
          <w:sz w:val="20"/>
          <w:szCs w:val="20"/>
        </w:rPr>
        <w:tab/>
        <w:t>Marijuana retail outlet.</w:t>
      </w:r>
    </w:p>
    <w:p w14:paraId="41E83679"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“Marijuana retail outlet” means a location licensed by the state Liquor Control Board for the retail sale of usable marijuana and marijuana-infused products. (Ord. 1095 § 8, 2015)</w:t>
      </w:r>
    </w:p>
    <w:p w14:paraId="047E8FD6" w14:textId="0D60F2D6"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sidRPr="00D87756">
        <w:rPr>
          <w:rFonts w:ascii="Times New Roman" w:hAnsi="Times New Roman" w:cs="Times New Roman"/>
          <w:b/>
          <w:bCs/>
          <w:strike/>
          <w:color w:val="FF0000"/>
          <w:kern w:val="0"/>
          <w:sz w:val="20"/>
          <w:szCs w:val="20"/>
        </w:rPr>
        <w:t>18.08.447</w:t>
      </w:r>
      <w:r w:rsidR="00DD59A2" w:rsidRPr="00D87756">
        <w:rPr>
          <w:rFonts w:ascii="Times New Roman" w:hAnsi="Times New Roman" w:cs="Times New Roman"/>
          <w:b/>
          <w:bCs/>
          <w:color w:val="FF0000"/>
          <w:sz w:val="20"/>
          <w:szCs w:val="20"/>
          <w:u w:val="single"/>
        </w:rPr>
        <w:t>18.08.466</w:t>
      </w:r>
      <w:r>
        <w:rPr>
          <w:rFonts w:ascii="Times New Roman" w:hAnsi="Times New Roman" w:cs="Times New Roman"/>
          <w:b/>
          <w:bCs/>
          <w:kern w:val="0"/>
          <w:sz w:val="20"/>
          <w:szCs w:val="20"/>
        </w:rPr>
        <w:tab/>
        <w:t>Marijuana, usable.</w:t>
      </w:r>
    </w:p>
    <w:p w14:paraId="0660A9FC"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“Usable marijuana” means dried marijuana flowers. The term “usable marijuana” does not include marijuana-infused products. (Ord. 1095 § 9, 2015)</w:t>
      </w:r>
    </w:p>
    <w:p w14:paraId="4565E696" w14:textId="1DB60446"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sidRPr="00D87756">
        <w:rPr>
          <w:rFonts w:ascii="Times New Roman" w:hAnsi="Times New Roman" w:cs="Times New Roman"/>
          <w:b/>
          <w:bCs/>
          <w:strike/>
          <w:color w:val="FF0000"/>
          <w:kern w:val="0"/>
          <w:sz w:val="20"/>
          <w:szCs w:val="20"/>
        </w:rPr>
        <w:t>18.08.450</w:t>
      </w:r>
      <w:r w:rsidR="005231D7" w:rsidRPr="00D87756">
        <w:rPr>
          <w:rFonts w:ascii="Times New Roman" w:hAnsi="Times New Roman" w:cs="Times New Roman"/>
          <w:b/>
          <w:bCs/>
          <w:color w:val="FF0000"/>
          <w:kern w:val="0"/>
          <w:sz w:val="20"/>
          <w:szCs w:val="20"/>
          <w:u w:val="single"/>
        </w:rPr>
        <w:t>18.08.470</w:t>
      </w:r>
      <w:r>
        <w:rPr>
          <w:rFonts w:ascii="Times New Roman" w:hAnsi="Times New Roman" w:cs="Times New Roman"/>
          <w:b/>
          <w:bCs/>
          <w:kern w:val="0"/>
          <w:sz w:val="20"/>
          <w:szCs w:val="20"/>
        </w:rPr>
        <w:tab/>
        <w:t>Medical-dental clinic.</w:t>
      </w:r>
    </w:p>
    <w:p w14:paraId="714BF19D"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“Medical-dental clinic” means a building or group of buildings designed for the use of, and occupied and used by, physicians and dentists and others engaged professionally in such healing arts for humans as are recognized by the laws of the state of Washington, including medical clinics; and including the installation and use of therapeutic equipment, X-ray equipment or laboratories, chemical, biochemical, and biological laboratories used as direct accessories to the medical-dental profession; dental laboratories including facilities for the making of dentures on prescription; pharmacies limited to the retail dispensing of pharmaceuticals and sick room supplies (but not room or orthopedic equipment or furniture); provided, there shall be no exterior display windows or signs pertaining to such accessory uses other than a directory sign. (Ord. 773 § 3, 1999)</w:t>
      </w:r>
    </w:p>
    <w:p w14:paraId="2AD10454" w14:textId="2F2AE9B2" w:rsidR="00C12929" w:rsidRPr="00CC5E9C" w:rsidRDefault="00C12929" w:rsidP="00C12929">
      <w:pPr>
        <w:keepNext/>
        <w:tabs>
          <w:tab w:val="left" w:pos="1080"/>
        </w:tabs>
        <w:autoSpaceDE w:val="0"/>
        <w:autoSpaceDN w:val="0"/>
        <w:adjustRightInd w:val="0"/>
        <w:spacing w:after="0" w:line="240" w:lineRule="auto"/>
        <w:rPr>
          <w:rFonts w:ascii="Times New Roman" w:hAnsi="Times New Roman" w:cs="Times New Roman"/>
          <w:b/>
          <w:bCs/>
          <w:color w:val="FF0000"/>
          <w:kern w:val="0"/>
          <w:sz w:val="20"/>
          <w:szCs w:val="20"/>
          <w:u w:val="single"/>
        </w:rPr>
      </w:pPr>
      <w:r w:rsidRPr="00CC5E9C">
        <w:rPr>
          <w:rFonts w:ascii="Times New Roman" w:hAnsi="Times New Roman" w:cs="Times New Roman"/>
          <w:b/>
          <w:bCs/>
          <w:color w:val="FF0000"/>
          <w:kern w:val="0"/>
          <w:sz w:val="20"/>
          <w:szCs w:val="20"/>
          <w:u w:val="single"/>
        </w:rPr>
        <w:t>18.08.</w:t>
      </w:r>
      <w:r w:rsidR="00284492" w:rsidRPr="00CC5E9C">
        <w:rPr>
          <w:rFonts w:ascii="Times New Roman" w:hAnsi="Times New Roman" w:cs="Times New Roman"/>
          <w:b/>
          <w:bCs/>
          <w:color w:val="FF0000"/>
          <w:kern w:val="0"/>
          <w:sz w:val="20"/>
          <w:szCs w:val="20"/>
          <w:u w:val="single"/>
        </w:rPr>
        <w:t>4</w:t>
      </w:r>
      <w:r w:rsidR="005231D7" w:rsidRPr="00CC5E9C">
        <w:rPr>
          <w:rFonts w:ascii="Times New Roman" w:hAnsi="Times New Roman" w:cs="Times New Roman"/>
          <w:b/>
          <w:bCs/>
          <w:color w:val="FF0000"/>
          <w:kern w:val="0"/>
          <w:sz w:val="20"/>
          <w:szCs w:val="20"/>
          <w:u w:val="single"/>
        </w:rPr>
        <w:t>75</w:t>
      </w:r>
      <w:r w:rsidRPr="00CC5E9C">
        <w:rPr>
          <w:rFonts w:ascii="Times New Roman" w:hAnsi="Times New Roman" w:cs="Times New Roman"/>
          <w:b/>
          <w:bCs/>
          <w:color w:val="FF0000"/>
          <w:kern w:val="0"/>
          <w:sz w:val="20"/>
          <w:szCs w:val="20"/>
          <w:u w:val="single"/>
        </w:rPr>
        <w:tab/>
        <w:t>Middle housing.</w:t>
      </w:r>
    </w:p>
    <w:p w14:paraId="0845D20C" w14:textId="3263BD17" w:rsidR="00C12929" w:rsidRPr="00CC5E9C" w:rsidRDefault="00C12929" w:rsidP="007E1D73">
      <w:pPr>
        <w:pStyle w:val="Block1"/>
        <w:rPr>
          <w:rFonts w:ascii="Times New Roman" w:hAnsi="Times New Roman" w:cs="Times New Roman"/>
          <w:color w:val="FF0000"/>
          <w:szCs w:val="20"/>
          <w:u w:val="single"/>
        </w:rPr>
      </w:pPr>
      <w:r w:rsidRPr="00CC5E9C">
        <w:rPr>
          <w:rFonts w:ascii="Times New Roman" w:hAnsi="Times New Roman" w:cs="Times New Roman"/>
          <w:color w:val="FF0000"/>
          <w:szCs w:val="20"/>
          <w:u w:val="single"/>
        </w:rPr>
        <w:t>“Middle housing”</w:t>
      </w:r>
      <w:r w:rsidRPr="00CC5E9C">
        <w:rPr>
          <w:rFonts w:ascii="Times New Roman" w:hAnsi="Times New Roman" w:cs="Times New Roman"/>
          <w:i/>
          <w:iCs/>
          <w:color w:val="FF0000"/>
          <w:szCs w:val="20"/>
          <w:u w:val="single"/>
        </w:rPr>
        <w:t xml:space="preserve"> </w:t>
      </w:r>
      <w:r w:rsidRPr="00CC5E9C">
        <w:rPr>
          <w:rFonts w:ascii="Times New Roman" w:hAnsi="Times New Roman" w:cs="Times New Roman"/>
          <w:color w:val="FF0000"/>
          <w:szCs w:val="20"/>
          <w:u w:val="single"/>
        </w:rPr>
        <w:t xml:space="preserve">means buildings that are compatible in scale, form, and character with single-family houses and contain two or more attached, stacked, or clustered homes including duplexes, triplexes, fourplexes, fiveplexes, sixplexes, townhouses, stacked flats, courtyard apartments, and cottage housing. </w:t>
      </w:r>
    </w:p>
    <w:p w14:paraId="6ECEBB1D" w14:textId="77777777" w:rsidR="00C12929" w:rsidRDefault="00C12929">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p>
    <w:p w14:paraId="09810E2C" w14:textId="61F6B93C"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sidRPr="00D87756">
        <w:rPr>
          <w:rFonts w:ascii="Times New Roman" w:hAnsi="Times New Roman" w:cs="Times New Roman"/>
          <w:b/>
          <w:bCs/>
          <w:strike/>
          <w:color w:val="FF0000"/>
          <w:kern w:val="0"/>
          <w:sz w:val="20"/>
          <w:szCs w:val="20"/>
        </w:rPr>
        <w:t>18.08.460</w:t>
      </w:r>
      <w:r w:rsidR="005231D7" w:rsidRPr="00D87756">
        <w:rPr>
          <w:rFonts w:ascii="Times New Roman" w:hAnsi="Times New Roman" w:cs="Times New Roman"/>
          <w:b/>
          <w:bCs/>
          <w:color w:val="FF0000"/>
          <w:kern w:val="0"/>
          <w:sz w:val="20"/>
          <w:szCs w:val="20"/>
          <w:u w:val="single"/>
        </w:rPr>
        <w:t>18.08.477</w:t>
      </w:r>
      <w:r w:rsidRPr="00D87756">
        <w:rPr>
          <w:rFonts w:ascii="Times New Roman" w:hAnsi="Times New Roman" w:cs="Times New Roman"/>
          <w:b/>
          <w:bCs/>
          <w:color w:val="FF0000"/>
          <w:kern w:val="0"/>
          <w:sz w:val="20"/>
          <w:szCs w:val="20"/>
        </w:rPr>
        <w:tab/>
      </w:r>
      <w:r>
        <w:rPr>
          <w:rFonts w:ascii="Times New Roman" w:hAnsi="Times New Roman" w:cs="Times New Roman"/>
          <w:b/>
          <w:bCs/>
          <w:kern w:val="0"/>
          <w:sz w:val="20"/>
          <w:szCs w:val="20"/>
        </w:rPr>
        <w:t>Mitigation.</w:t>
      </w:r>
    </w:p>
    <w:p w14:paraId="37096475"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“Mitigation” means the use of any or all of the following actions that are listed in descending order of preference:</w:t>
      </w:r>
    </w:p>
    <w:p w14:paraId="7E5FB85D"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A. Avoiding the impact altogether by not taking a certain action or parts of an action;</w:t>
      </w:r>
    </w:p>
    <w:p w14:paraId="3930BC26"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B. Minimizing impacts by limiting the degree or magnitude of the action and its implementation, by using appropriate technology, or by taking affirmative steps to avoid or reduce impacts;</w:t>
      </w:r>
    </w:p>
    <w:p w14:paraId="1DAEDB18"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C. Rectifying the impact by repairing, rehabilitating or restoring the affected sensitive area;</w:t>
      </w:r>
    </w:p>
    <w:p w14:paraId="5817E0AA"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D. Reducing or eliminating the impact over time by preservation or maintenance operations during the life of the development proposal;</w:t>
      </w:r>
    </w:p>
    <w:p w14:paraId="2712B566"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E. Compensating for the impact by replacing, enhancing or providing substitute sensitive areas and environments;</w:t>
      </w:r>
    </w:p>
    <w:p w14:paraId="13C5C327"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F. Monitoring the impact and taking appropriate corrective measures. (Ord. 773 § 3, 1999)</w:t>
      </w:r>
    </w:p>
    <w:p w14:paraId="24DC7261" w14:textId="77777777" w:rsidR="00BB00DC" w:rsidRPr="00D87756" w:rsidRDefault="00BB00DC">
      <w:pPr>
        <w:keepNext/>
        <w:tabs>
          <w:tab w:val="left" w:pos="1080"/>
        </w:tabs>
        <w:autoSpaceDE w:val="0"/>
        <w:autoSpaceDN w:val="0"/>
        <w:adjustRightInd w:val="0"/>
        <w:spacing w:after="0" w:line="240" w:lineRule="auto"/>
        <w:rPr>
          <w:rFonts w:ascii="Times New Roman" w:hAnsi="Times New Roman" w:cs="Times New Roman"/>
          <w:b/>
          <w:bCs/>
          <w:strike/>
          <w:color w:val="FF0000"/>
          <w:kern w:val="0"/>
          <w:sz w:val="20"/>
          <w:szCs w:val="20"/>
        </w:rPr>
      </w:pPr>
      <w:r w:rsidRPr="00D87756">
        <w:rPr>
          <w:rFonts w:ascii="Times New Roman" w:hAnsi="Times New Roman" w:cs="Times New Roman"/>
          <w:b/>
          <w:bCs/>
          <w:strike/>
          <w:color w:val="FF0000"/>
          <w:kern w:val="0"/>
          <w:sz w:val="20"/>
          <w:szCs w:val="20"/>
        </w:rPr>
        <w:t>18.08.470</w:t>
      </w:r>
      <w:r w:rsidRPr="00D87756">
        <w:rPr>
          <w:rFonts w:ascii="Times New Roman" w:hAnsi="Times New Roman" w:cs="Times New Roman"/>
          <w:b/>
          <w:bCs/>
          <w:strike/>
          <w:color w:val="FF0000"/>
          <w:kern w:val="0"/>
          <w:sz w:val="20"/>
          <w:szCs w:val="20"/>
        </w:rPr>
        <w:tab/>
        <w:t>Manufactured housing.</w:t>
      </w:r>
    </w:p>
    <w:p w14:paraId="381CCA75" w14:textId="77777777" w:rsidR="00BB00DC" w:rsidRPr="00D87756" w:rsidRDefault="00BB00DC">
      <w:pPr>
        <w:tabs>
          <w:tab w:val="left" w:pos="720"/>
        </w:tabs>
        <w:autoSpaceDE w:val="0"/>
        <w:autoSpaceDN w:val="0"/>
        <w:adjustRightInd w:val="0"/>
        <w:spacing w:after="200" w:line="240" w:lineRule="auto"/>
        <w:rPr>
          <w:rFonts w:ascii="Times New Roman" w:hAnsi="Times New Roman" w:cs="Times New Roman"/>
          <w:strike/>
          <w:color w:val="FF0000"/>
          <w:kern w:val="0"/>
          <w:sz w:val="20"/>
          <w:szCs w:val="20"/>
        </w:rPr>
      </w:pPr>
      <w:r w:rsidRPr="00D87756">
        <w:rPr>
          <w:rFonts w:ascii="Times New Roman" w:hAnsi="Times New Roman" w:cs="Times New Roman"/>
          <w:strike/>
          <w:color w:val="FF0000"/>
          <w:kern w:val="0"/>
          <w:sz w:val="20"/>
          <w:szCs w:val="20"/>
        </w:rPr>
        <w:t>“Manufactured housing” means a single-family dwelling constructed after June 15, 1976, in accordance with the U.S. Department of Housing and Urban Development (HUD) requirements for manufactured housing and bearing the appropriate insignia indicating such compliance. Manufactured housing is prefabricated or assembled at a place other than a building site and is located and installed in the same manner as conventional housing, except to the extent that construction standards are regulated by the Washington State Department of Labor and Industries (Chapter 43.22 RCW). (Ord. 773 § 3, 1999)</w:t>
      </w:r>
    </w:p>
    <w:p w14:paraId="1F43BE4C" w14:textId="02E132B7" w:rsidR="00B51608" w:rsidRDefault="00B51608">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 xml:space="preserve">. . . </w:t>
      </w:r>
    </w:p>
    <w:p w14:paraId="41E4F8FC" w14:textId="77777777" w:rsidR="00B51608" w:rsidRDefault="00B51608">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p>
    <w:p w14:paraId="0FB1C403" w14:textId="1B9E091C" w:rsidR="00C12929" w:rsidRPr="00CC5E9C" w:rsidRDefault="00C12929" w:rsidP="00C12929">
      <w:pPr>
        <w:keepNext/>
        <w:tabs>
          <w:tab w:val="left" w:pos="1080"/>
        </w:tabs>
        <w:autoSpaceDE w:val="0"/>
        <w:autoSpaceDN w:val="0"/>
        <w:adjustRightInd w:val="0"/>
        <w:spacing w:after="0" w:line="240" w:lineRule="auto"/>
        <w:rPr>
          <w:rFonts w:ascii="Times New Roman" w:hAnsi="Times New Roman" w:cs="Times New Roman"/>
          <w:b/>
          <w:bCs/>
          <w:color w:val="FF0000"/>
          <w:kern w:val="0"/>
          <w:sz w:val="20"/>
          <w:szCs w:val="20"/>
          <w:u w:val="single"/>
        </w:rPr>
      </w:pPr>
      <w:r w:rsidRPr="00CC5E9C">
        <w:rPr>
          <w:rFonts w:ascii="Times New Roman" w:hAnsi="Times New Roman" w:cs="Times New Roman"/>
          <w:b/>
          <w:bCs/>
          <w:color w:val="FF0000"/>
          <w:kern w:val="0"/>
          <w:sz w:val="20"/>
          <w:szCs w:val="20"/>
          <w:u w:val="single"/>
        </w:rPr>
        <w:t>18.08.</w:t>
      </w:r>
      <w:r w:rsidR="005231D7" w:rsidRPr="00CC5E9C">
        <w:rPr>
          <w:rFonts w:ascii="Times New Roman" w:hAnsi="Times New Roman" w:cs="Times New Roman"/>
          <w:b/>
          <w:bCs/>
          <w:color w:val="FF0000"/>
          <w:kern w:val="0"/>
          <w:sz w:val="20"/>
          <w:szCs w:val="20"/>
          <w:u w:val="single"/>
        </w:rPr>
        <w:t>615</w:t>
      </w:r>
      <w:r w:rsidRPr="00CC5E9C">
        <w:rPr>
          <w:rFonts w:ascii="Times New Roman" w:hAnsi="Times New Roman" w:cs="Times New Roman"/>
          <w:b/>
          <w:bCs/>
          <w:color w:val="FF0000"/>
          <w:kern w:val="0"/>
          <w:sz w:val="20"/>
          <w:szCs w:val="20"/>
          <w:u w:val="single"/>
        </w:rPr>
        <w:tab/>
        <w:t>Single-family zones.</w:t>
      </w:r>
    </w:p>
    <w:p w14:paraId="5E2BC3B5" w14:textId="5AF4DF4A" w:rsidR="00C12929" w:rsidRPr="00CC5E9C" w:rsidRDefault="00C12929" w:rsidP="007E1D73">
      <w:pPr>
        <w:pStyle w:val="Paragraph1"/>
        <w:spacing w:before="0" w:after="240" w:line="276" w:lineRule="auto"/>
        <w:ind w:firstLine="0"/>
        <w:rPr>
          <w:rFonts w:ascii="Times New Roman" w:hAnsi="Times New Roman" w:cs="Times New Roman"/>
          <w:color w:val="FF0000"/>
          <w:szCs w:val="20"/>
          <w:u w:val="single"/>
        </w:rPr>
      </w:pPr>
      <w:r w:rsidRPr="00CC5E9C">
        <w:rPr>
          <w:rFonts w:ascii="Times New Roman" w:hAnsi="Times New Roman" w:cs="Times New Roman"/>
          <w:color w:val="FF0000"/>
          <w:szCs w:val="20"/>
          <w:u w:val="single"/>
        </w:rPr>
        <w:t>“Single-family zones”</w:t>
      </w:r>
      <w:r w:rsidRPr="00CC5E9C">
        <w:rPr>
          <w:rFonts w:ascii="Times New Roman" w:hAnsi="Times New Roman" w:cs="Times New Roman"/>
          <w:i/>
          <w:iCs/>
          <w:color w:val="FF0000"/>
          <w:szCs w:val="20"/>
          <w:u w:val="single"/>
        </w:rPr>
        <w:t xml:space="preserve"> </w:t>
      </w:r>
      <w:r w:rsidRPr="00CC5E9C">
        <w:rPr>
          <w:rFonts w:ascii="Times New Roman" w:hAnsi="Times New Roman" w:cs="Times New Roman"/>
          <w:color w:val="FF0000"/>
          <w:szCs w:val="20"/>
          <w:u w:val="single"/>
        </w:rPr>
        <w:t xml:space="preserve">means those zones where single-family detached residences are the predominant land use. </w:t>
      </w:r>
    </w:p>
    <w:p w14:paraId="7C23723E" w14:textId="409B2E3E" w:rsidR="00C12929" w:rsidRPr="00CC5E9C" w:rsidRDefault="00C12929">
      <w:pPr>
        <w:keepNext/>
        <w:tabs>
          <w:tab w:val="left" w:pos="1080"/>
        </w:tabs>
        <w:autoSpaceDE w:val="0"/>
        <w:autoSpaceDN w:val="0"/>
        <w:adjustRightInd w:val="0"/>
        <w:spacing w:after="0" w:line="240" w:lineRule="auto"/>
        <w:rPr>
          <w:rFonts w:ascii="Times New Roman" w:hAnsi="Times New Roman" w:cs="Times New Roman"/>
          <w:b/>
          <w:bCs/>
          <w:color w:val="FF0000"/>
          <w:kern w:val="0"/>
          <w:sz w:val="20"/>
          <w:szCs w:val="20"/>
          <w:u w:val="single"/>
        </w:rPr>
      </w:pPr>
      <w:r w:rsidRPr="00CC5E9C">
        <w:rPr>
          <w:rFonts w:ascii="Times New Roman" w:hAnsi="Times New Roman" w:cs="Times New Roman"/>
          <w:b/>
          <w:bCs/>
          <w:color w:val="FF0000"/>
          <w:kern w:val="0"/>
          <w:sz w:val="20"/>
          <w:szCs w:val="20"/>
          <w:u w:val="single"/>
        </w:rPr>
        <w:t>18.08.</w:t>
      </w:r>
      <w:r w:rsidR="005231D7" w:rsidRPr="00CC5E9C">
        <w:rPr>
          <w:rFonts w:ascii="Times New Roman" w:hAnsi="Times New Roman" w:cs="Times New Roman"/>
          <w:b/>
          <w:bCs/>
          <w:color w:val="FF0000"/>
          <w:kern w:val="0"/>
          <w:sz w:val="20"/>
          <w:szCs w:val="20"/>
          <w:u w:val="single"/>
        </w:rPr>
        <w:t>617</w:t>
      </w:r>
      <w:r w:rsidRPr="00CC5E9C">
        <w:rPr>
          <w:rFonts w:ascii="Times New Roman" w:hAnsi="Times New Roman" w:cs="Times New Roman"/>
          <w:b/>
          <w:bCs/>
          <w:color w:val="FF0000"/>
          <w:kern w:val="0"/>
          <w:sz w:val="20"/>
          <w:szCs w:val="20"/>
          <w:u w:val="single"/>
        </w:rPr>
        <w:tab/>
        <w:t>Stacked flat.</w:t>
      </w:r>
    </w:p>
    <w:p w14:paraId="6B8ADF89" w14:textId="10C511C9" w:rsidR="00BD067D" w:rsidRPr="00CC5E9C" w:rsidRDefault="00BD067D" w:rsidP="007E1D73">
      <w:pPr>
        <w:pStyle w:val="Paragraph1"/>
        <w:spacing w:before="0" w:after="240" w:line="276" w:lineRule="auto"/>
        <w:ind w:firstLine="0"/>
        <w:rPr>
          <w:rFonts w:ascii="Times New Roman" w:hAnsi="Times New Roman" w:cs="Times New Roman"/>
          <w:color w:val="FF0000"/>
          <w:szCs w:val="20"/>
          <w:u w:val="single"/>
        </w:rPr>
      </w:pPr>
      <w:r w:rsidRPr="00CC5E9C">
        <w:rPr>
          <w:rFonts w:ascii="Times New Roman" w:hAnsi="Times New Roman" w:cs="Times New Roman"/>
          <w:color w:val="FF0000"/>
          <w:szCs w:val="20"/>
          <w:u w:val="single"/>
        </w:rPr>
        <w:t>“Stacked flat”</w:t>
      </w:r>
      <w:r w:rsidRPr="00CC5E9C">
        <w:rPr>
          <w:rFonts w:ascii="Times New Roman" w:hAnsi="Times New Roman" w:cs="Times New Roman"/>
          <w:i/>
          <w:iCs/>
          <w:color w:val="FF0000"/>
          <w:szCs w:val="20"/>
          <w:u w:val="single"/>
        </w:rPr>
        <w:t xml:space="preserve"> </w:t>
      </w:r>
      <w:r w:rsidRPr="00CC5E9C">
        <w:rPr>
          <w:rFonts w:ascii="Times New Roman" w:hAnsi="Times New Roman" w:cs="Times New Roman"/>
          <w:color w:val="FF0000"/>
          <w:szCs w:val="20"/>
          <w:u w:val="single"/>
        </w:rPr>
        <w:t>means dwelling units in a residential building of no more than three stories on a residential zoned lot in which each floor may be separately rented or owned.</w:t>
      </w:r>
    </w:p>
    <w:p w14:paraId="0643DF1E" w14:textId="0950CF0A"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18.08.620</w:t>
      </w:r>
      <w:r>
        <w:rPr>
          <w:rFonts w:ascii="Times New Roman" w:hAnsi="Times New Roman" w:cs="Times New Roman"/>
          <w:b/>
          <w:bCs/>
          <w:kern w:val="0"/>
          <w:sz w:val="20"/>
          <w:szCs w:val="20"/>
        </w:rPr>
        <w:tab/>
        <w:t>Street.</w:t>
      </w:r>
    </w:p>
    <w:p w14:paraId="74D33320" w14:textId="6B9C5586"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“Street” means a public or recorded private thoroughfare which affords primary means of access to abutting property. </w:t>
      </w:r>
    </w:p>
    <w:p w14:paraId="655D396D"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18.08.630</w:t>
      </w:r>
      <w:r>
        <w:rPr>
          <w:rFonts w:ascii="Times New Roman" w:hAnsi="Times New Roman" w:cs="Times New Roman"/>
          <w:b/>
          <w:bCs/>
          <w:kern w:val="0"/>
          <w:sz w:val="20"/>
          <w:szCs w:val="20"/>
        </w:rPr>
        <w:tab/>
        <w:t>Structural alterations.</w:t>
      </w:r>
    </w:p>
    <w:p w14:paraId="4470EC87" w14:textId="6789EBFD"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“Structural alterations” means any change in the supporting members of a building or structure, such as foundations, bearing walls, columns, beams, floor or roof joists, girders or rafters, or changes in the interior dimensions of the building or structure, or increase in floor space. </w:t>
      </w:r>
    </w:p>
    <w:p w14:paraId="3B2EE065"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18.08.635</w:t>
      </w:r>
      <w:r>
        <w:rPr>
          <w:rFonts w:ascii="Times New Roman" w:hAnsi="Times New Roman" w:cs="Times New Roman"/>
          <w:b/>
          <w:bCs/>
          <w:kern w:val="0"/>
          <w:sz w:val="20"/>
          <w:szCs w:val="20"/>
        </w:rPr>
        <w:tab/>
        <w:t>Solar energy system.</w:t>
      </w:r>
    </w:p>
    <w:p w14:paraId="10634502" w14:textId="312F41EC"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“Solar energy system” means solar energy devices or design features of a building used for the collection, storage, and distribution of solar energy for space heating, space cooling, lighting, electric generation, or water heating. (</w:t>
      </w:r>
    </w:p>
    <w:p w14:paraId="4B5B07B0"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18.08.640</w:t>
      </w:r>
      <w:r>
        <w:rPr>
          <w:rFonts w:ascii="Times New Roman" w:hAnsi="Times New Roman" w:cs="Times New Roman"/>
          <w:b/>
          <w:bCs/>
          <w:kern w:val="0"/>
          <w:sz w:val="20"/>
          <w:szCs w:val="20"/>
        </w:rPr>
        <w:tab/>
        <w:t>Substandard lot.</w:t>
      </w:r>
    </w:p>
    <w:p w14:paraId="7E42B9FC" w14:textId="7D00BB9E"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“Substandard lot” means a lot or parcel of land which has less than the required minimum area or width as established by the zone in which it is located and provided that such lot or parcel was of record as a legally created lot on the effective date of the ordinance codified in this title. </w:t>
      </w:r>
    </w:p>
    <w:p w14:paraId="1B01961A" w14:textId="0D0DD8E0" w:rsidR="00C12929" w:rsidRPr="00CC5E9C" w:rsidRDefault="00C12929" w:rsidP="00C12929">
      <w:pPr>
        <w:keepNext/>
        <w:tabs>
          <w:tab w:val="left" w:pos="1080"/>
        </w:tabs>
        <w:autoSpaceDE w:val="0"/>
        <w:autoSpaceDN w:val="0"/>
        <w:adjustRightInd w:val="0"/>
        <w:spacing w:after="0" w:line="240" w:lineRule="auto"/>
        <w:rPr>
          <w:rFonts w:ascii="Times New Roman" w:hAnsi="Times New Roman" w:cs="Times New Roman"/>
          <w:b/>
          <w:bCs/>
          <w:color w:val="FF0000"/>
          <w:kern w:val="0"/>
          <w:sz w:val="20"/>
          <w:szCs w:val="20"/>
          <w:u w:val="single"/>
        </w:rPr>
      </w:pPr>
      <w:r w:rsidRPr="00CC5E9C">
        <w:rPr>
          <w:rFonts w:ascii="Times New Roman" w:hAnsi="Times New Roman" w:cs="Times New Roman"/>
          <w:b/>
          <w:bCs/>
          <w:color w:val="FF0000"/>
          <w:kern w:val="0"/>
          <w:sz w:val="20"/>
          <w:szCs w:val="20"/>
          <w:u w:val="single"/>
        </w:rPr>
        <w:t>18.08.</w:t>
      </w:r>
      <w:r w:rsidR="005231D7" w:rsidRPr="00CC5E9C">
        <w:rPr>
          <w:rFonts w:ascii="Times New Roman" w:hAnsi="Times New Roman" w:cs="Times New Roman"/>
          <w:b/>
          <w:bCs/>
          <w:color w:val="FF0000"/>
          <w:kern w:val="0"/>
          <w:sz w:val="20"/>
          <w:szCs w:val="20"/>
          <w:u w:val="single"/>
        </w:rPr>
        <w:t>650</w:t>
      </w:r>
      <w:r w:rsidRPr="00CC5E9C">
        <w:rPr>
          <w:rFonts w:ascii="Times New Roman" w:hAnsi="Times New Roman" w:cs="Times New Roman"/>
          <w:b/>
          <w:bCs/>
          <w:color w:val="FF0000"/>
          <w:kern w:val="0"/>
          <w:sz w:val="20"/>
          <w:szCs w:val="20"/>
          <w:u w:val="single"/>
        </w:rPr>
        <w:tab/>
        <w:t>Tier 3 city.</w:t>
      </w:r>
    </w:p>
    <w:p w14:paraId="61F5EC51" w14:textId="470D8C27" w:rsidR="00C12929" w:rsidRPr="00CC5E9C" w:rsidRDefault="00C12929" w:rsidP="007E1D73">
      <w:pPr>
        <w:pStyle w:val="Paragraph1"/>
        <w:spacing w:before="0" w:after="240" w:line="276" w:lineRule="auto"/>
        <w:ind w:firstLine="0"/>
        <w:rPr>
          <w:rFonts w:ascii="Times New Roman" w:hAnsi="Times New Roman" w:cs="Times New Roman"/>
          <w:color w:val="FF0000"/>
          <w:szCs w:val="20"/>
          <w:u w:val="single"/>
        </w:rPr>
      </w:pPr>
      <w:r w:rsidRPr="00CC5E9C">
        <w:rPr>
          <w:rFonts w:ascii="Times New Roman" w:hAnsi="Times New Roman" w:cs="Times New Roman"/>
          <w:color w:val="FF0000"/>
          <w:szCs w:val="20"/>
          <w:u w:val="single"/>
        </w:rPr>
        <w:t>“Tier 3 city” means a city with a population of less than 25,000 that is within a contiguous urban growth area with the largest city in a country with a population of more than 275,000, based on 2020 Office of Financial Management population estimates. The City of Lake Forest Park is classified as a Tier 3 city.</w:t>
      </w:r>
    </w:p>
    <w:p w14:paraId="51D4752D" w14:textId="18148A55" w:rsidR="00C12929" w:rsidRPr="00CC5E9C" w:rsidRDefault="00C12929" w:rsidP="00C12929">
      <w:pPr>
        <w:keepNext/>
        <w:tabs>
          <w:tab w:val="left" w:pos="1080"/>
        </w:tabs>
        <w:autoSpaceDE w:val="0"/>
        <w:autoSpaceDN w:val="0"/>
        <w:adjustRightInd w:val="0"/>
        <w:spacing w:after="0" w:line="240" w:lineRule="auto"/>
        <w:rPr>
          <w:rFonts w:ascii="Times New Roman" w:hAnsi="Times New Roman" w:cs="Times New Roman"/>
          <w:b/>
          <w:bCs/>
          <w:color w:val="FF0000"/>
          <w:kern w:val="0"/>
          <w:sz w:val="20"/>
          <w:szCs w:val="20"/>
          <w:u w:val="single"/>
        </w:rPr>
      </w:pPr>
      <w:r w:rsidRPr="00CC5E9C">
        <w:rPr>
          <w:rFonts w:ascii="Times New Roman" w:hAnsi="Times New Roman" w:cs="Times New Roman"/>
          <w:b/>
          <w:bCs/>
          <w:color w:val="FF0000"/>
          <w:kern w:val="0"/>
          <w:sz w:val="20"/>
          <w:szCs w:val="20"/>
          <w:u w:val="single"/>
        </w:rPr>
        <w:t>18.08.</w:t>
      </w:r>
      <w:r w:rsidR="00CB7E21" w:rsidRPr="00CC5E9C">
        <w:rPr>
          <w:rFonts w:ascii="Times New Roman" w:hAnsi="Times New Roman" w:cs="Times New Roman"/>
          <w:b/>
          <w:bCs/>
          <w:color w:val="FF0000"/>
          <w:kern w:val="0"/>
          <w:sz w:val="20"/>
          <w:szCs w:val="20"/>
          <w:u w:val="single"/>
        </w:rPr>
        <w:t>655</w:t>
      </w:r>
      <w:r w:rsidRPr="00CC5E9C">
        <w:rPr>
          <w:rFonts w:ascii="Times New Roman" w:hAnsi="Times New Roman" w:cs="Times New Roman"/>
          <w:b/>
          <w:bCs/>
          <w:color w:val="FF0000"/>
          <w:kern w:val="0"/>
          <w:sz w:val="20"/>
          <w:szCs w:val="20"/>
          <w:u w:val="single"/>
        </w:rPr>
        <w:tab/>
        <w:t>Townhouses.</w:t>
      </w:r>
    </w:p>
    <w:p w14:paraId="351DCB08" w14:textId="7347FB39" w:rsidR="00C12929" w:rsidRPr="00CC5E9C" w:rsidRDefault="00C12929" w:rsidP="007E1D73">
      <w:pPr>
        <w:pStyle w:val="Paragraph1"/>
        <w:spacing w:before="0" w:after="240" w:line="276" w:lineRule="auto"/>
        <w:ind w:firstLine="0"/>
        <w:rPr>
          <w:rFonts w:ascii="Times New Roman" w:hAnsi="Times New Roman" w:cs="Times New Roman"/>
          <w:color w:val="FF0000"/>
          <w:szCs w:val="20"/>
          <w:u w:val="single"/>
        </w:rPr>
      </w:pPr>
      <w:r w:rsidRPr="00CC5E9C">
        <w:rPr>
          <w:rFonts w:ascii="Times New Roman" w:hAnsi="Times New Roman" w:cs="Times New Roman"/>
          <w:color w:val="FF0000"/>
          <w:szCs w:val="20"/>
          <w:u w:val="single"/>
        </w:rPr>
        <w:t>“Townhouses</w:t>
      </w:r>
      <w:r w:rsidRPr="00CC5E9C">
        <w:rPr>
          <w:rFonts w:ascii="Times New Roman" w:hAnsi="Times New Roman" w:cs="Times New Roman"/>
          <w:i/>
          <w:iCs/>
          <w:color w:val="FF0000"/>
          <w:szCs w:val="20"/>
          <w:u w:val="single"/>
        </w:rPr>
        <w:t xml:space="preserve">” </w:t>
      </w:r>
      <w:r w:rsidRPr="00CC5E9C">
        <w:rPr>
          <w:rFonts w:ascii="Times New Roman" w:hAnsi="Times New Roman" w:cs="Times New Roman"/>
          <w:color w:val="FF0000"/>
          <w:szCs w:val="20"/>
          <w:u w:val="single"/>
        </w:rPr>
        <w:t>means buildings that contain three or more attached single-family dwelling units that extend from foundation to roof and that have a yard or public way on not less than two sides.</w:t>
      </w:r>
    </w:p>
    <w:p w14:paraId="60E5EA96" w14:textId="70F3A153"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sidRPr="00D87756">
        <w:rPr>
          <w:rFonts w:ascii="Times New Roman" w:hAnsi="Times New Roman" w:cs="Times New Roman"/>
          <w:b/>
          <w:bCs/>
          <w:strike/>
          <w:color w:val="FF0000"/>
          <w:kern w:val="0"/>
          <w:sz w:val="20"/>
          <w:szCs w:val="20"/>
        </w:rPr>
        <w:t>18.08.650</w:t>
      </w:r>
      <w:r w:rsidR="00CB7E21" w:rsidRPr="00D87756">
        <w:rPr>
          <w:rFonts w:ascii="Times New Roman" w:hAnsi="Times New Roman" w:cs="Times New Roman"/>
          <w:b/>
          <w:bCs/>
          <w:color w:val="FF0000"/>
          <w:kern w:val="0"/>
          <w:sz w:val="20"/>
          <w:szCs w:val="20"/>
          <w:u w:val="single"/>
        </w:rPr>
        <w:t>18.08.657</w:t>
      </w:r>
      <w:r>
        <w:rPr>
          <w:rFonts w:ascii="Times New Roman" w:hAnsi="Times New Roman" w:cs="Times New Roman"/>
          <w:b/>
          <w:bCs/>
          <w:kern w:val="0"/>
          <w:sz w:val="20"/>
          <w:szCs w:val="20"/>
        </w:rPr>
        <w:tab/>
        <w:t xml:space="preserve">Transit park and ride lot. </w:t>
      </w:r>
    </w:p>
    <w:p w14:paraId="6F656803" w14:textId="202AA824"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“Transit park and ride lot” means a parking lot, whether publicly or privately owned, providing vehicle parking and passenger and vehicular circulation specifically for the purpose of access to a metropolitan public transportation system as defined in RCW 35.58.020(14). </w:t>
      </w:r>
    </w:p>
    <w:p w14:paraId="4556C063" w14:textId="63A710D2" w:rsidR="00C12929" w:rsidRPr="00CC5E9C" w:rsidRDefault="00C12929" w:rsidP="00C12929">
      <w:pPr>
        <w:keepNext/>
        <w:tabs>
          <w:tab w:val="left" w:pos="1080"/>
        </w:tabs>
        <w:autoSpaceDE w:val="0"/>
        <w:autoSpaceDN w:val="0"/>
        <w:adjustRightInd w:val="0"/>
        <w:spacing w:after="0" w:line="240" w:lineRule="auto"/>
        <w:rPr>
          <w:rFonts w:ascii="Times New Roman" w:hAnsi="Times New Roman" w:cs="Times New Roman"/>
          <w:b/>
          <w:bCs/>
          <w:color w:val="FF0000"/>
          <w:kern w:val="0"/>
          <w:sz w:val="20"/>
          <w:szCs w:val="20"/>
          <w:u w:val="single"/>
        </w:rPr>
      </w:pPr>
      <w:r w:rsidRPr="00CC5E9C">
        <w:rPr>
          <w:rFonts w:ascii="Times New Roman" w:hAnsi="Times New Roman" w:cs="Times New Roman"/>
          <w:b/>
          <w:bCs/>
          <w:color w:val="FF0000"/>
          <w:kern w:val="0"/>
          <w:sz w:val="20"/>
          <w:szCs w:val="20"/>
          <w:u w:val="single"/>
        </w:rPr>
        <w:t>18.08.</w:t>
      </w:r>
      <w:r w:rsidR="00CB7E21" w:rsidRPr="00CC5E9C">
        <w:rPr>
          <w:rFonts w:ascii="Times New Roman" w:hAnsi="Times New Roman" w:cs="Times New Roman"/>
          <w:b/>
          <w:bCs/>
          <w:color w:val="FF0000"/>
          <w:kern w:val="0"/>
          <w:sz w:val="20"/>
          <w:szCs w:val="20"/>
          <w:u w:val="single"/>
        </w:rPr>
        <w:t>660</w:t>
      </w:r>
      <w:r w:rsidRPr="00CC5E9C">
        <w:rPr>
          <w:rFonts w:ascii="Times New Roman" w:hAnsi="Times New Roman" w:cs="Times New Roman"/>
          <w:b/>
          <w:bCs/>
          <w:color w:val="FF0000"/>
          <w:kern w:val="0"/>
          <w:sz w:val="20"/>
          <w:szCs w:val="20"/>
          <w:u w:val="single"/>
        </w:rPr>
        <w:tab/>
        <w:t>Unit density.</w:t>
      </w:r>
    </w:p>
    <w:p w14:paraId="7BDAF40F" w14:textId="5393C16E" w:rsidR="00C12929" w:rsidRPr="00CC5E9C" w:rsidRDefault="00885662" w:rsidP="007E1D73">
      <w:pPr>
        <w:pStyle w:val="Paragraph1"/>
        <w:spacing w:before="0" w:after="240" w:line="276" w:lineRule="auto"/>
        <w:ind w:firstLine="0"/>
        <w:rPr>
          <w:rFonts w:ascii="Times New Roman" w:hAnsi="Times New Roman" w:cs="Times New Roman"/>
          <w:color w:val="FF0000"/>
          <w:szCs w:val="20"/>
          <w:u w:val="single"/>
        </w:rPr>
      </w:pPr>
      <w:r w:rsidRPr="00CC5E9C">
        <w:rPr>
          <w:rFonts w:ascii="Times New Roman" w:hAnsi="Times New Roman" w:cs="Times New Roman"/>
          <w:color w:val="FF0000"/>
          <w:szCs w:val="20"/>
          <w:u w:val="single"/>
        </w:rPr>
        <w:t>“</w:t>
      </w:r>
      <w:r w:rsidR="00C12929" w:rsidRPr="00CC5E9C">
        <w:rPr>
          <w:rFonts w:ascii="Times New Roman" w:hAnsi="Times New Roman" w:cs="Times New Roman"/>
          <w:color w:val="FF0000"/>
          <w:szCs w:val="20"/>
          <w:u w:val="single"/>
        </w:rPr>
        <w:t>Unit density</w:t>
      </w:r>
      <w:r w:rsidRPr="00CC5E9C">
        <w:rPr>
          <w:rFonts w:ascii="Times New Roman" w:hAnsi="Times New Roman" w:cs="Times New Roman"/>
          <w:color w:val="FF0000"/>
          <w:szCs w:val="20"/>
          <w:u w:val="single"/>
        </w:rPr>
        <w:t>”</w:t>
      </w:r>
      <w:r w:rsidR="00C12929" w:rsidRPr="00CC5E9C">
        <w:rPr>
          <w:rFonts w:ascii="Times New Roman" w:hAnsi="Times New Roman" w:cs="Times New Roman"/>
          <w:i/>
          <w:iCs/>
          <w:color w:val="FF0000"/>
          <w:szCs w:val="20"/>
          <w:u w:val="single"/>
        </w:rPr>
        <w:t xml:space="preserve"> </w:t>
      </w:r>
      <w:r w:rsidR="00C12929" w:rsidRPr="00CC5E9C">
        <w:rPr>
          <w:rFonts w:ascii="Times New Roman" w:hAnsi="Times New Roman" w:cs="Times New Roman"/>
          <w:color w:val="FF0000"/>
          <w:szCs w:val="20"/>
          <w:u w:val="single"/>
        </w:rPr>
        <w:t xml:space="preserve">means the number of dwelling units allowed on a lot, regardless of lot size. </w:t>
      </w:r>
    </w:p>
    <w:p w14:paraId="20542E08" w14:textId="0ACE4A42"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sidRPr="00D87756">
        <w:rPr>
          <w:rFonts w:ascii="Times New Roman" w:hAnsi="Times New Roman" w:cs="Times New Roman"/>
          <w:b/>
          <w:bCs/>
          <w:strike/>
          <w:color w:val="FF0000"/>
          <w:kern w:val="0"/>
          <w:sz w:val="20"/>
          <w:szCs w:val="20"/>
        </w:rPr>
        <w:t>18.08.660</w:t>
      </w:r>
      <w:r w:rsidR="00CB7E21" w:rsidRPr="00D87756">
        <w:rPr>
          <w:rFonts w:ascii="Times New Roman" w:hAnsi="Times New Roman" w:cs="Times New Roman"/>
          <w:b/>
          <w:bCs/>
          <w:color w:val="FF0000"/>
          <w:kern w:val="0"/>
          <w:sz w:val="20"/>
          <w:szCs w:val="20"/>
          <w:u w:val="single"/>
        </w:rPr>
        <w:t>18.08.665</w:t>
      </w:r>
      <w:r>
        <w:rPr>
          <w:rFonts w:ascii="Times New Roman" w:hAnsi="Times New Roman" w:cs="Times New Roman"/>
          <w:b/>
          <w:bCs/>
          <w:kern w:val="0"/>
          <w:sz w:val="20"/>
          <w:szCs w:val="20"/>
        </w:rPr>
        <w:tab/>
        <w:t>Use.</w:t>
      </w:r>
    </w:p>
    <w:p w14:paraId="5876B4F5" w14:textId="1F813DC7"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“Use” means the nature of the occupancy, the type of activity, or the character and form of improvements to which land is devoted or may be devoted. </w:t>
      </w:r>
    </w:p>
    <w:p w14:paraId="767743B9" w14:textId="5FDDD19E" w:rsidR="00EB70D8" w:rsidRDefault="00EB70D8">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 xml:space="preserve">. . . </w:t>
      </w:r>
    </w:p>
    <w:p w14:paraId="5F3387C8" w14:textId="77777777" w:rsidR="00EB70D8" w:rsidRDefault="00EB70D8">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p>
    <w:p w14:paraId="2C91DD82" w14:textId="77777777" w:rsidR="00BB00DC" w:rsidRDefault="00BB00DC">
      <w:pPr>
        <w:keepNext/>
        <w:autoSpaceDE w:val="0"/>
        <w:autoSpaceDN w:val="0"/>
        <w:adjustRightInd w:val="0"/>
        <w:spacing w:after="283" w:line="48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Chapter 18.12</w:t>
      </w:r>
      <w:r>
        <w:rPr>
          <w:rFonts w:ascii="Times New Roman" w:hAnsi="Times New Roman" w:cs="Times New Roman"/>
          <w:b/>
          <w:bCs/>
          <w:kern w:val="0"/>
          <w:sz w:val="20"/>
          <w:szCs w:val="20"/>
        </w:rPr>
        <w:br/>
        <w:t>ZONING MAP</w:t>
      </w:r>
    </w:p>
    <w:p w14:paraId="0A5A2F15"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18.12.010</w:t>
      </w:r>
      <w:r>
        <w:rPr>
          <w:rFonts w:ascii="Times New Roman" w:hAnsi="Times New Roman" w:cs="Times New Roman"/>
          <w:b/>
          <w:bCs/>
          <w:kern w:val="0"/>
          <w:sz w:val="20"/>
          <w:szCs w:val="20"/>
        </w:rPr>
        <w:tab/>
        <w:t>Zones established.</w:t>
      </w:r>
    </w:p>
    <w:p w14:paraId="40CCF984" w14:textId="7715EBCB"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The following zones are hereby established: R</w:t>
      </w:r>
      <w:r w:rsidRPr="006E2F18">
        <w:rPr>
          <w:rFonts w:ascii="Times New Roman" w:hAnsi="Times New Roman" w:cs="Times New Roman"/>
          <w:strike/>
          <w:color w:val="FF0000"/>
          <w:kern w:val="0"/>
          <w:sz w:val="20"/>
          <w:szCs w:val="20"/>
        </w:rPr>
        <w:t>S</w:t>
      </w:r>
      <w:r w:rsidRPr="00A3760E">
        <w:rPr>
          <w:rFonts w:ascii="Times New Roman" w:hAnsi="Times New Roman" w:cs="Times New Roman"/>
          <w:kern w:val="0"/>
          <w:sz w:val="20"/>
          <w:szCs w:val="20"/>
        </w:rPr>
        <w:t>-</w:t>
      </w:r>
      <w:r>
        <w:rPr>
          <w:rFonts w:ascii="Times New Roman" w:hAnsi="Times New Roman" w:cs="Times New Roman"/>
          <w:kern w:val="0"/>
          <w:sz w:val="20"/>
          <w:szCs w:val="20"/>
        </w:rPr>
        <w:t>20, R</w:t>
      </w:r>
      <w:r w:rsidRPr="006E2F18">
        <w:rPr>
          <w:rFonts w:ascii="Times New Roman" w:hAnsi="Times New Roman" w:cs="Times New Roman"/>
          <w:strike/>
          <w:color w:val="FF0000"/>
          <w:kern w:val="0"/>
          <w:sz w:val="20"/>
          <w:szCs w:val="20"/>
        </w:rPr>
        <w:t>S</w:t>
      </w:r>
      <w:r w:rsidRPr="00A3760E">
        <w:rPr>
          <w:rFonts w:ascii="Times New Roman" w:hAnsi="Times New Roman" w:cs="Times New Roman"/>
          <w:kern w:val="0"/>
          <w:sz w:val="20"/>
          <w:szCs w:val="20"/>
        </w:rPr>
        <w:t>-</w:t>
      </w:r>
      <w:r>
        <w:rPr>
          <w:rFonts w:ascii="Times New Roman" w:hAnsi="Times New Roman" w:cs="Times New Roman"/>
          <w:kern w:val="0"/>
          <w:sz w:val="20"/>
          <w:szCs w:val="20"/>
        </w:rPr>
        <w:t>15, R</w:t>
      </w:r>
      <w:r w:rsidRPr="006E2F18">
        <w:rPr>
          <w:rFonts w:ascii="Times New Roman" w:hAnsi="Times New Roman" w:cs="Times New Roman"/>
          <w:strike/>
          <w:color w:val="FF0000"/>
          <w:kern w:val="0"/>
          <w:sz w:val="20"/>
          <w:szCs w:val="20"/>
        </w:rPr>
        <w:t>S</w:t>
      </w:r>
      <w:r w:rsidRPr="00A3760E">
        <w:rPr>
          <w:rFonts w:ascii="Times New Roman" w:hAnsi="Times New Roman" w:cs="Times New Roman"/>
          <w:kern w:val="0"/>
          <w:sz w:val="20"/>
          <w:szCs w:val="20"/>
        </w:rPr>
        <w:t>-</w:t>
      </w:r>
      <w:r>
        <w:rPr>
          <w:rFonts w:ascii="Times New Roman" w:hAnsi="Times New Roman" w:cs="Times New Roman"/>
          <w:kern w:val="0"/>
          <w:sz w:val="20"/>
          <w:szCs w:val="20"/>
        </w:rPr>
        <w:t>10, R</w:t>
      </w:r>
      <w:r w:rsidRPr="006E2F18">
        <w:rPr>
          <w:rFonts w:ascii="Times New Roman" w:hAnsi="Times New Roman" w:cs="Times New Roman"/>
          <w:strike/>
          <w:color w:val="FF0000"/>
          <w:kern w:val="0"/>
          <w:sz w:val="20"/>
          <w:szCs w:val="20"/>
        </w:rPr>
        <w:t>S</w:t>
      </w:r>
      <w:r w:rsidRPr="00A3760E">
        <w:rPr>
          <w:rFonts w:ascii="Times New Roman" w:hAnsi="Times New Roman" w:cs="Times New Roman"/>
          <w:kern w:val="0"/>
          <w:sz w:val="20"/>
          <w:szCs w:val="20"/>
        </w:rPr>
        <w:t>-</w:t>
      </w:r>
      <w:r>
        <w:rPr>
          <w:rFonts w:ascii="Times New Roman" w:hAnsi="Times New Roman" w:cs="Times New Roman"/>
          <w:kern w:val="0"/>
          <w:sz w:val="20"/>
          <w:szCs w:val="20"/>
        </w:rPr>
        <w:t>9.6, R</w:t>
      </w:r>
      <w:r w:rsidRPr="006E2F18">
        <w:rPr>
          <w:rFonts w:ascii="Times New Roman" w:hAnsi="Times New Roman" w:cs="Times New Roman"/>
          <w:strike/>
          <w:color w:val="FF0000"/>
          <w:kern w:val="0"/>
          <w:sz w:val="20"/>
          <w:szCs w:val="20"/>
        </w:rPr>
        <w:t>S</w:t>
      </w:r>
      <w:r w:rsidRPr="00A3760E">
        <w:rPr>
          <w:rFonts w:ascii="Times New Roman" w:hAnsi="Times New Roman" w:cs="Times New Roman"/>
          <w:kern w:val="0"/>
          <w:sz w:val="20"/>
          <w:szCs w:val="20"/>
        </w:rPr>
        <w:t>-</w:t>
      </w:r>
      <w:r>
        <w:rPr>
          <w:rFonts w:ascii="Times New Roman" w:hAnsi="Times New Roman" w:cs="Times New Roman"/>
          <w:kern w:val="0"/>
          <w:sz w:val="20"/>
          <w:szCs w:val="20"/>
        </w:rPr>
        <w:t>7.2, RM-3600, RM-2400, RM-1800, RM-900, BN, CC, TC, SG-</w:t>
      </w:r>
      <w:r w:rsidR="002A20F9" w:rsidRPr="006E2F18">
        <w:rPr>
          <w:rFonts w:ascii="Times New Roman" w:hAnsi="Times New Roman" w:cs="Times New Roman"/>
          <w:color w:val="FF0000"/>
          <w:kern w:val="0"/>
          <w:sz w:val="20"/>
          <w:szCs w:val="20"/>
          <w:u w:val="single"/>
        </w:rPr>
        <w:t>LD</w:t>
      </w:r>
      <w:r w:rsidRPr="006E2F18">
        <w:rPr>
          <w:rFonts w:ascii="Times New Roman" w:hAnsi="Times New Roman" w:cs="Times New Roman"/>
          <w:strike/>
          <w:color w:val="FF0000"/>
          <w:kern w:val="0"/>
          <w:sz w:val="20"/>
          <w:szCs w:val="20"/>
        </w:rPr>
        <w:t>SF</w:t>
      </w:r>
      <w:r>
        <w:rPr>
          <w:rFonts w:ascii="Times New Roman" w:hAnsi="Times New Roman" w:cs="Times New Roman"/>
          <w:kern w:val="0"/>
          <w:sz w:val="20"/>
          <w:szCs w:val="20"/>
        </w:rPr>
        <w:t xml:space="preserve">R, SG-T and SG-C. The location and boundaries of the various zones are such as are shown on the map titled “City of Lake Forest Park Zoning Map” codified in this title and made a part of this title. </w:t>
      </w:r>
    </w:p>
    <w:p w14:paraId="7D1BE7EF" w14:textId="77777777" w:rsidR="00E74D39" w:rsidRDefault="00E74D39">
      <w:pPr>
        <w:widowControl w:val="0"/>
        <w:autoSpaceDE w:val="0"/>
        <w:autoSpaceDN w:val="0"/>
        <w:adjustRightInd w:val="0"/>
        <w:spacing w:after="0" w:line="240" w:lineRule="auto"/>
        <w:rPr>
          <w:rFonts w:ascii="Times New Roman" w:hAnsi="Times New Roman" w:cs="Times New Roman"/>
          <w:kern w:val="0"/>
        </w:rPr>
      </w:pPr>
    </w:p>
    <w:p w14:paraId="5BD95470" w14:textId="5D632C15" w:rsidR="00E74D39" w:rsidRDefault="00E74D39">
      <w:pPr>
        <w:widowControl w:val="0"/>
        <w:autoSpaceDE w:val="0"/>
        <w:autoSpaceDN w:val="0"/>
        <w:adjustRightInd w:val="0"/>
        <w:spacing w:after="0" w:line="240" w:lineRule="auto"/>
        <w:rPr>
          <w:rFonts w:ascii="Times New Roman" w:hAnsi="Times New Roman" w:cs="Times New Roman"/>
          <w:kern w:val="0"/>
        </w:rPr>
        <w:sectPr w:rsidR="00E74D3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noEndnote/>
        </w:sectPr>
      </w:pPr>
      <w:r>
        <w:rPr>
          <w:rFonts w:ascii="Times New Roman" w:hAnsi="Times New Roman" w:cs="Times New Roman"/>
          <w:kern w:val="0"/>
        </w:rPr>
        <w:t xml:space="preserve">… </w:t>
      </w:r>
    </w:p>
    <w:p w14:paraId="21659470" w14:textId="2945C6C1" w:rsidR="00BB00DC" w:rsidRDefault="00BB00DC">
      <w:pPr>
        <w:keepNext/>
        <w:autoSpaceDE w:val="0"/>
        <w:autoSpaceDN w:val="0"/>
        <w:adjustRightInd w:val="0"/>
        <w:spacing w:after="283" w:line="48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Chapter 18.16</w:t>
      </w:r>
      <w:r>
        <w:rPr>
          <w:rFonts w:ascii="Times New Roman" w:hAnsi="Times New Roman" w:cs="Times New Roman"/>
          <w:b/>
          <w:bCs/>
          <w:kern w:val="0"/>
          <w:sz w:val="20"/>
          <w:szCs w:val="20"/>
        </w:rPr>
        <w:br/>
        <w:t>R</w:t>
      </w:r>
      <w:r w:rsidRPr="00A3760E">
        <w:rPr>
          <w:rFonts w:ascii="Times New Roman" w:hAnsi="Times New Roman" w:cs="Times New Roman"/>
          <w:b/>
          <w:bCs/>
          <w:strike/>
          <w:color w:val="FF0000"/>
          <w:kern w:val="0"/>
          <w:sz w:val="20"/>
          <w:szCs w:val="20"/>
        </w:rPr>
        <w:t>S</w:t>
      </w:r>
      <w:r>
        <w:rPr>
          <w:rFonts w:ascii="Times New Roman" w:hAnsi="Times New Roman" w:cs="Times New Roman"/>
          <w:b/>
          <w:bCs/>
          <w:kern w:val="0"/>
          <w:sz w:val="20"/>
          <w:szCs w:val="20"/>
        </w:rPr>
        <w:t xml:space="preserve">-20 </w:t>
      </w:r>
      <w:r w:rsidRPr="00A3760E">
        <w:rPr>
          <w:rFonts w:ascii="Times New Roman" w:hAnsi="Times New Roman" w:cs="Times New Roman"/>
          <w:b/>
          <w:bCs/>
          <w:strike/>
          <w:color w:val="FF0000"/>
          <w:kern w:val="0"/>
          <w:sz w:val="20"/>
          <w:szCs w:val="20"/>
        </w:rPr>
        <w:t>SINGLE-FAMILY</w:t>
      </w:r>
      <w:r w:rsidRPr="00A3760E">
        <w:rPr>
          <w:rFonts w:ascii="Times New Roman" w:hAnsi="Times New Roman" w:cs="Times New Roman"/>
          <w:b/>
          <w:bCs/>
          <w:color w:val="FF0000"/>
          <w:kern w:val="0"/>
          <w:sz w:val="20"/>
          <w:szCs w:val="20"/>
        </w:rPr>
        <w:t xml:space="preserve"> </w:t>
      </w:r>
      <w:r>
        <w:rPr>
          <w:rFonts w:ascii="Times New Roman" w:hAnsi="Times New Roman" w:cs="Times New Roman"/>
          <w:b/>
          <w:bCs/>
          <w:kern w:val="0"/>
          <w:sz w:val="20"/>
          <w:szCs w:val="20"/>
        </w:rPr>
        <w:br/>
        <w:t>RESIDENTIAL, LOW</w:t>
      </w:r>
    </w:p>
    <w:p w14:paraId="2081CBA1"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18.16.010</w:t>
      </w:r>
      <w:r>
        <w:rPr>
          <w:rFonts w:ascii="Times New Roman" w:hAnsi="Times New Roman" w:cs="Times New Roman"/>
          <w:b/>
          <w:bCs/>
          <w:kern w:val="0"/>
          <w:sz w:val="20"/>
          <w:szCs w:val="20"/>
        </w:rPr>
        <w:tab/>
        <w:t>Permitted uses.</w:t>
      </w:r>
    </w:p>
    <w:p w14:paraId="2E6DAF83"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The following are permitted uses in an R</w:t>
      </w:r>
      <w:r w:rsidRPr="00A3760E">
        <w:rPr>
          <w:rFonts w:ascii="Times New Roman" w:hAnsi="Times New Roman" w:cs="Times New Roman"/>
          <w:strike/>
          <w:color w:val="FF0000"/>
          <w:kern w:val="0"/>
          <w:sz w:val="20"/>
          <w:szCs w:val="20"/>
        </w:rPr>
        <w:t>S</w:t>
      </w:r>
      <w:r>
        <w:rPr>
          <w:rFonts w:ascii="Times New Roman" w:hAnsi="Times New Roman" w:cs="Times New Roman"/>
          <w:kern w:val="0"/>
          <w:sz w:val="20"/>
          <w:szCs w:val="20"/>
        </w:rPr>
        <w:t>-20 zone:</w:t>
      </w:r>
    </w:p>
    <w:p w14:paraId="1BEAC375" w14:textId="639C27D5" w:rsidR="00F16C6B" w:rsidRPr="00CE0998" w:rsidRDefault="00CE0998" w:rsidP="00CE0998">
      <w:pPr>
        <w:tabs>
          <w:tab w:val="left" w:pos="720"/>
        </w:tabs>
        <w:autoSpaceDE w:val="0"/>
        <w:autoSpaceDN w:val="0"/>
        <w:adjustRightInd w:val="0"/>
        <w:spacing w:after="200" w:line="240" w:lineRule="auto"/>
        <w:ind w:left="360"/>
        <w:rPr>
          <w:rFonts w:ascii="Times New Roman" w:hAnsi="Times New Roman" w:cs="Times New Roman"/>
          <w:kern w:val="0"/>
          <w:sz w:val="20"/>
          <w:szCs w:val="20"/>
        </w:rPr>
      </w:pPr>
      <w:r>
        <w:rPr>
          <w:rFonts w:ascii="Times New Roman" w:hAnsi="Times New Roman" w:cs="Times New Roman"/>
          <w:kern w:val="0"/>
          <w:sz w:val="20"/>
          <w:szCs w:val="20"/>
        </w:rPr>
        <w:t xml:space="preserve">A.  </w:t>
      </w:r>
      <w:r w:rsidR="00BB00DC" w:rsidRPr="00CE0998">
        <w:rPr>
          <w:rFonts w:ascii="Times New Roman" w:hAnsi="Times New Roman" w:cs="Times New Roman"/>
          <w:kern w:val="0"/>
          <w:sz w:val="20"/>
          <w:szCs w:val="20"/>
        </w:rPr>
        <w:t>A single-family dwelling of a permanent character, placed in a permanent location.</w:t>
      </w:r>
    </w:p>
    <w:p w14:paraId="05BF5530" w14:textId="28CC6E32" w:rsidR="006C5632" w:rsidRPr="00A3760E" w:rsidRDefault="00CE0998" w:rsidP="00CE0998">
      <w:pPr>
        <w:tabs>
          <w:tab w:val="left" w:pos="720"/>
        </w:tabs>
        <w:autoSpaceDE w:val="0"/>
        <w:autoSpaceDN w:val="0"/>
        <w:adjustRightInd w:val="0"/>
        <w:spacing w:after="200" w:line="240" w:lineRule="auto"/>
        <w:ind w:left="360"/>
        <w:rPr>
          <w:rFonts w:ascii="Times New Roman" w:hAnsi="Times New Roman" w:cs="Times New Roman"/>
          <w:color w:val="FF0000"/>
          <w:kern w:val="0"/>
          <w:sz w:val="20"/>
          <w:szCs w:val="20"/>
          <w:u w:val="single"/>
        </w:rPr>
      </w:pPr>
      <w:r w:rsidRPr="00A3760E">
        <w:rPr>
          <w:rFonts w:ascii="Times New Roman" w:hAnsi="Times New Roman" w:cs="Times New Roman"/>
          <w:color w:val="FF0000"/>
          <w:kern w:val="0"/>
          <w:sz w:val="20"/>
          <w:szCs w:val="20"/>
          <w:u w:val="single"/>
        </w:rPr>
        <w:t xml:space="preserve">B.  </w:t>
      </w:r>
      <w:r w:rsidR="00BE23BD" w:rsidRPr="00A3760E">
        <w:rPr>
          <w:rFonts w:ascii="Times New Roman" w:hAnsi="Times New Roman" w:cs="Times New Roman"/>
          <w:color w:val="FF0000"/>
          <w:kern w:val="0"/>
          <w:sz w:val="20"/>
          <w:szCs w:val="20"/>
          <w:u w:val="single"/>
        </w:rPr>
        <w:t xml:space="preserve">A </w:t>
      </w:r>
      <w:r w:rsidR="006C5632" w:rsidRPr="00A3760E">
        <w:rPr>
          <w:rFonts w:ascii="Times New Roman" w:hAnsi="Times New Roman" w:cs="Times New Roman"/>
          <w:color w:val="FF0000"/>
          <w:kern w:val="0"/>
          <w:sz w:val="20"/>
          <w:szCs w:val="20"/>
          <w:u w:val="single"/>
        </w:rPr>
        <w:t>single middle-housing dwelling made up of two units in any of the following configurations:</w:t>
      </w:r>
    </w:p>
    <w:p w14:paraId="014FE18D" w14:textId="4D0BBFDA" w:rsidR="007B3FAA" w:rsidRPr="00A3760E" w:rsidRDefault="007B3FAA" w:rsidP="00CE0998">
      <w:pPr>
        <w:tabs>
          <w:tab w:val="left" w:pos="720"/>
        </w:tabs>
        <w:autoSpaceDE w:val="0"/>
        <w:autoSpaceDN w:val="0"/>
        <w:adjustRightInd w:val="0"/>
        <w:spacing w:after="200" w:line="240" w:lineRule="auto"/>
        <w:ind w:left="720"/>
        <w:rPr>
          <w:rFonts w:ascii="Times New Roman" w:hAnsi="Times New Roman" w:cs="Times New Roman"/>
          <w:color w:val="FF0000"/>
          <w:kern w:val="0"/>
          <w:sz w:val="20"/>
          <w:szCs w:val="20"/>
          <w:u w:val="single"/>
        </w:rPr>
      </w:pPr>
      <w:r w:rsidRPr="00A3760E">
        <w:rPr>
          <w:rFonts w:ascii="Times New Roman" w:hAnsi="Times New Roman" w:cs="Times New Roman"/>
          <w:color w:val="FF0000"/>
          <w:kern w:val="0"/>
          <w:sz w:val="20"/>
          <w:szCs w:val="20"/>
          <w:u w:val="single"/>
        </w:rPr>
        <w:t>Side-by-side duplex;</w:t>
      </w:r>
    </w:p>
    <w:p w14:paraId="0359B227" w14:textId="6A4D6C94" w:rsidR="006C5632" w:rsidRPr="00A3760E" w:rsidRDefault="006C5632" w:rsidP="00CE0998">
      <w:pPr>
        <w:tabs>
          <w:tab w:val="left" w:pos="720"/>
        </w:tabs>
        <w:autoSpaceDE w:val="0"/>
        <w:autoSpaceDN w:val="0"/>
        <w:adjustRightInd w:val="0"/>
        <w:spacing w:after="200" w:line="240" w:lineRule="auto"/>
        <w:ind w:left="720"/>
        <w:rPr>
          <w:rFonts w:ascii="Times New Roman" w:hAnsi="Times New Roman" w:cs="Times New Roman"/>
          <w:color w:val="FF0000"/>
          <w:kern w:val="0"/>
          <w:sz w:val="20"/>
          <w:szCs w:val="20"/>
          <w:u w:val="single"/>
        </w:rPr>
      </w:pPr>
      <w:r w:rsidRPr="00A3760E">
        <w:rPr>
          <w:rFonts w:ascii="Times New Roman" w:hAnsi="Times New Roman" w:cs="Times New Roman"/>
          <w:color w:val="FF0000"/>
          <w:kern w:val="0"/>
          <w:sz w:val="20"/>
          <w:szCs w:val="20"/>
          <w:u w:val="single"/>
        </w:rPr>
        <w:t>Stacked flats</w:t>
      </w:r>
      <w:r w:rsidR="007B3FAA" w:rsidRPr="00A3760E">
        <w:rPr>
          <w:rFonts w:ascii="Times New Roman" w:hAnsi="Times New Roman" w:cs="Times New Roman"/>
          <w:color w:val="FF0000"/>
          <w:kern w:val="0"/>
          <w:sz w:val="20"/>
          <w:szCs w:val="20"/>
          <w:u w:val="single"/>
        </w:rPr>
        <w:t>;</w:t>
      </w:r>
    </w:p>
    <w:p w14:paraId="138F5F20" w14:textId="77777777" w:rsidR="00BE23BD" w:rsidRPr="00A3760E" w:rsidRDefault="006C5632" w:rsidP="00CE0998">
      <w:pPr>
        <w:tabs>
          <w:tab w:val="left" w:pos="720"/>
        </w:tabs>
        <w:autoSpaceDE w:val="0"/>
        <w:autoSpaceDN w:val="0"/>
        <w:adjustRightInd w:val="0"/>
        <w:spacing w:after="200" w:line="240" w:lineRule="auto"/>
        <w:ind w:left="720"/>
        <w:rPr>
          <w:rFonts w:ascii="Times New Roman" w:hAnsi="Times New Roman" w:cs="Times New Roman"/>
          <w:color w:val="FF0000"/>
          <w:kern w:val="0"/>
          <w:sz w:val="20"/>
          <w:szCs w:val="20"/>
          <w:u w:val="single"/>
        </w:rPr>
      </w:pPr>
      <w:r w:rsidRPr="00A3760E">
        <w:rPr>
          <w:rFonts w:ascii="Times New Roman" w:hAnsi="Times New Roman" w:cs="Times New Roman"/>
          <w:color w:val="FF0000"/>
          <w:kern w:val="0"/>
          <w:sz w:val="20"/>
          <w:szCs w:val="20"/>
          <w:u w:val="single"/>
        </w:rPr>
        <w:t>Courtyard apartments</w:t>
      </w:r>
      <w:r w:rsidR="007B3FAA" w:rsidRPr="00A3760E">
        <w:rPr>
          <w:rFonts w:ascii="Times New Roman" w:hAnsi="Times New Roman" w:cs="Times New Roman"/>
          <w:color w:val="FF0000"/>
          <w:kern w:val="0"/>
          <w:sz w:val="20"/>
          <w:szCs w:val="20"/>
          <w:u w:val="single"/>
        </w:rPr>
        <w:t>; or</w:t>
      </w:r>
    </w:p>
    <w:p w14:paraId="48561111" w14:textId="77777777" w:rsidR="00BE23BD" w:rsidRPr="00A3760E" w:rsidRDefault="006C5632" w:rsidP="00CE0998">
      <w:pPr>
        <w:tabs>
          <w:tab w:val="left" w:pos="720"/>
        </w:tabs>
        <w:autoSpaceDE w:val="0"/>
        <w:autoSpaceDN w:val="0"/>
        <w:adjustRightInd w:val="0"/>
        <w:spacing w:after="200" w:line="240" w:lineRule="auto"/>
        <w:ind w:left="720"/>
        <w:rPr>
          <w:rFonts w:ascii="Times New Roman" w:hAnsi="Times New Roman" w:cs="Times New Roman"/>
          <w:color w:val="FF0000"/>
          <w:kern w:val="0"/>
          <w:sz w:val="20"/>
          <w:szCs w:val="20"/>
          <w:u w:val="single"/>
        </w:rPr>
      </w:pPr>
      <w:r w:rsidRPr="00A3760E">
        <w:rPr>
          <w:rFonts w:ascii="Times New Roman" w:hAnsi="Times New Roman" w:cs="Times New Roman"/>
          <w:color w:val="FF0000"/>
          <w:kern w:val="0"/>
          <w:sz w:val="20"/>
          <w:szCs w:val="20"/>
          <w:u w:val="single"/>
        </w:rPr>
        <w:t>Cottage housing</w:t>
      </w:r>
      <w:r w:rsidR="007B3FAA" w:rsidRPr="00A3760E">
        <w:rPr>
          <w:rFonts w:ascii="Times New Roman" w:hAnsi="Times New Roman" w:cs="Times New Roman"/>
          <w:color w:val="FF0000"/>
          <w:kern w:val="0"/>
          <w:sz w:val="20"/>
          <w:szCs w:val="20"/>
          <w:u w:val="single"/>
        </w:rPr>
        <w:t>.</w:t>
      </w:r>
    </w:p>
    <w:p w14:paraId="6E955276" w14:textId="6DA429B6" w:rsidR="00BE23BD" w:rsidRPr="00CE0998" w:rsidRDefault="00CE0998" w:rsidP="00CE0998">
      <w:pPr>
        <w:tabs>
          <w:tab w:val="left" w:pos="720"/>
        </w:tabs>
        <w:autoSpaceDE w:val="0"/>
        <w:autoSpaceDN w:val="0"/>
        <w:adjustRightInd w:val="0"/>
        <w:spacing w:after="200" w:line="240" w:lineRule="auto"/>
        <w:ind w:left="360"/>
        <w:rPr>
          <w:rFonts w:ascii="Times New Roman" w:hAnsi="Times New Roman" w:cs="Times New Roman"/>
          <w:kern w:val="0"/>
          <w:sz w:val="20"/>
          <w:szCs w:val="20"/>
          <w:u w:val="single"/>
        </w:rPr>
      </w:pPr>
      <w:r w:rsidRPr="00987C66">
        <w:rPr>
          <w:rFonts w:ascii="Times New Roman" w:hAnsi="Times New Roman" w:cs="Times New Roman"/>
          <w:strike/>
          <w:color w:val="FF0000"/>
          <w:kern w:val="0"/>
          <w:sz w:val="20"/>
          <w:szCs w:val="20"/>
        </w:rPr>
        <w:t>B.</w:t>
      </w:r>
      <w:r w:rsidRPr="00987C66">
        <w:rPr>
          <w:rFonts w:ascii="Times New Roman" w:hAnsi="Times New Roman" w:cs="Times New Roman"/>
          <w:color w:val="FF0000"/>
          <w:kern w:val="0"/>
          <w:sz w:val="20"/>
          <w:szCs w:val="20"/>
          <w:u w:val="single"/>
        </w:rPr>
        <w:t>C.</w:t>
      </w:r>
      <w:r w:rsidRPr="00987C66">
        <w:rPr>
          <w:rFonts w:ascii="Times New Roman" w:hAnsi="Times New Roman" w:cs="Times New Roman"/>
          <w:color w:val="FF0000"/>
          <w:kern w:val="0"/>
          <w:sz w:val="20"/>
          <w:szCs w:val="20"/>
        </w:rPr>
        <w:t xml:space="preserve">  </w:t>
      </w:r>
      <w:r w:rsidR="00BB00DC" w:rsidRPr="00CE0998">
        <w:rPr>
          <w:rFonts w:ascii="Times New Roman" w:hAnsi="Times New Roman" w:cs="Times New Roman"/>
          <w:kern w:val="0"/>
          <w:sz w:val="20"/>
          <w:szCs w:val="20"/>
        </w:rPr>
        <w:t>Home occupations, provided they meet the criteria in LFPMC 18.50.040.</w:t>
      </w:r>
    </w:p>
    <w:p w14:paraId="6CA845A5" w14:textId="1CB26420" w:rsidR="00BE23BD" w:rsidRPr="00CE0998" w:rsidRDefault="00CE0998" w:rsidP="00CE0998">
      <w:pPr>
        <w:tabs>
          <w:tab w:val="left" w:pos="720"/>
        </w:tabs>
        <w:autoSpaceDE w:val="0"/>
        <w:autoSpaceDN w:val="0"/>
        <w:adjustRightInd w:val="0"/>
        <w:spacing w:after="200" w:line="240" w:lineRule="auto"/>
        <w:ind w:left="360"/>
        <w:rPr>
          <w:rFonts w:ascii="Times New Roman" w:hAnsi="Times New Roman" w:cs="Times New Roman"/>
          <w:kern w:val="0"/>
          <w:sz w:val="20"/>
          <w:szCs w:val="20"/>
          <w:u w:val="single"/>
        </w:rPr>
      </w:pPr>
      <w:r w:rsidRPr="00987C66">
        <w:rPr>
          <w:rFonts w:ascii="Times New Roman" w:hAnsi="Times New Roman" w:cs="Times New Roman"/>
          <w:strike/>
          <w:color w:val="FF0000"/>
          <w:kern w:val="0"/>
          <w:sz w:val="20"/>
          <w:szCs w:val="20"/>
        </w:rPr>
        <w:t>C.</w:t>
      </w:r>
      <w:r w:rsidRPr="00987C66">
        <w:rPr>
          <w:rFonts w:ascii="Times New Roman" w:hAnsi="Times New Roman" w:cs="Times New Roman"/>
          <w:color w:val="FF0000"/>
          <w:kern w:val="0"/>
          <w:sz w:val="20"/>
          <w:szCs w:val="20"/>
          <w:u w:val="single"/>
        </w:rPr>
        <w:t>D.</w:t>
      </w:r>
      <w:r w:rsidRPr="00987C66">
        <w:rPr>
          <w:rFonts w:ascii="Times New Roman" w:hAnsi="Times New Roman" w:cs="Times New Roman"/>
          <w:color w:val="FF0000"/>
          <w:kern w:val="0"/>
          <w:sz w:val="20"/>
          <w:szCs w:val="20"/>
        </w:rPr>
        <w:t xml:space="preserve">  </w:t>
      </w:r>
      <w:r w:rsidR="00BB00DC" w:rsidRPr="00CE0998">
        <w:rPr>
          <w:rFonts w:ascii="Times New Roman" w:hAnsi="Times New Roman" w:cs="Times New Roman"/>
          <w:kern w:val="0"/>
          <w:sz w:val="20"/>
          <w:szCs w:val="20"/>
        </w:rPr>
        <w:t>Accessory buildings and structures in accordance with the provisions in LFPMC 18.50.060.</w:t>
      </w:r>
    </w:p>
    <w:p w14:paraId="2D872E04" w14:textId="0BC9A1E1" w:rsidR="00BE23BD" w:rsidRPr="00CE0998" w:rsidRDefault="00CE0998" w:rsidP="00CE0998">
      <w:pPr>
        <w:tabs>
          <w:tab w:val="left" w:pos="720"/>
        </w:tabs>
        <w:autoSpaceDE w:val="0"/>
        <w:autoSpaceDN w:val="0"/>
        <w:adjustRightInd w:val="0"/>
        <w:spacing w:after="200" w:line="240" w:lineRule="auto"/>
        <w:ind w:left="360"/>
        <w:rPr>
          <w:rFonts w:ascii="Times New Roman" w:hAnsi="Times New Roman" w:cs="Times New Roman"/>
          <w:kern w:val="0"/>
          <w:sz w:val="20"/>
          <w:szCs w:val="20"/>
          <w:u w:val="single"/>
        </w:rPr>
      </w:pPr>
      <w:r w:rsidRPr="00987C66">
        <w:rPr>
          <w:rFonts w:ascii="Times New Roman" w:hAnsi="Times New Roman" w:cs="Times New Roman"/>
          <w:strike/>
          <w:color w:val="FF0000"/>
          <w:kern w:val="0"/>
          <w:sz w:val="20"/>
          <w:szCs w:val="20"/>
        </w:rPr>
        <w:t>D.</w:t>
      </w:r>
      <w:r w:rsidRPr="00987C66">
        <w:rPr>
          <w:rFonts w:ascii="Times New Roman" w:hAnsi="Times New Roman" w:cs="Times New Roman"/>
          <w:color w:val="FF0000"/>
          <w:kern w:val="0"/>
          <w:sz w:val="20"/>
          <w:szCs w:val="20"/>
          <w:u w:val="single"/>
        </w:rPr>
        <w:t>E.</w:t>
      </w:r>
      <w:r w:rsidRPr="00987C66">
        <w:rPr>
          <w:rFonts w:ascii="Times New Roman" w:hAnsi="Times New Roman" w:cs="Times New Roman"/>
          <w:color w:val="FF0000"/>
          <w:kern w:val="0"/>
          <w:sz w:val="20"/>
          <w:szCs w:val="20"/>
        </w:rPr>
        <w:t xml:space="preserve">  </w:t>
      </w:r>
      <w:r w:rsidR="00BB00DC" w:rsidRPr="00CE0998">
        <w:rPr>
          <w:rFonts w:ascii="Times New Roman" w:hAnsi="Times New Roman" w:cs="Times New Roman"/>
          <w:kern w:val="0"/>
          <w:sz w:val="20"/>
          <w:szCs w:val="20"/>
        </w:rPr>
        <w:t>Manufactured housing bearing the certification of the State of Washington Department of Labor and Industries.</w:t>
      </w:r>
    </w:p>
    <w:p w14:paraId="6AE7A284" w14:textId="5153F387" w:rsidR="00BE23BD" w:rsidRPr="00CE0998" w:rsidRDefault="00CE0998" w:rsidP="00CE0998">
      <w:pPr>
        <w:tabs>
          <w:tab w:val="left" w:pos="720"/>
        </w:tabs>
        <w:autoSpaceDE w:val="0"/>
        <w:autoSpaceDN w:val="0"/>
        <w:adjustRightInd w:val="0"/>
        <w:spacing w:after="200" w:line="240" w:lineRule="auto"/>
        <w:ind w:left="360"/>
        <w:rPr>
          <w:rFonts w:ascii="Times New Roman" w:hAnsi="Times New Roman" w:cs="Times New Roman"/>
          <w:kern w:val="0"/>
          <w:sz w:val="20"/>
          <w:szCs w:val="20"/>
          <w:u w:val="single"/>
        </w:rPr>
      </w:pPr>
      <w:r w:rsidRPr="00987C66">
        <w:rPr>
          <w:rFonts w:ascii="Times New Roman" w:hAnsi="Times New Roman" w:cs="Times New Roman"/>
          <w:strike/>
          <w:color w:val="FF0000"/>
          <w:kern w:val="0"/>
          <w:sz w:val="20"/>
          <w:szCs w:val="20"/>
        </w:rPr>
        <w:t>E.</w:t>
      </w:r>
      <w:r w:rsidRPr="00987C66">
        <w:rPr>
          <w:rFonts w:ascii="Times New Roman" w:hAnsi="Times New Roman" w:cs="Times New Roman"/>
          <w:color w:val="FF0000"/>
          <w:kern w:val="0"/>
          <w:sz w:val="20"/>
          <w:szCs w:val="20"/>
          <w:u w:val="single"/>
        </w:rPr>
        <w:t>F.</w:t>
      </w:r>
      <w:r w:rsidRPr="00987C66">
        <w:rPr>
          <w:rFonts w:ascii="Times New Roman" w:hAnsi="Times New Roman" w:cs="Times New Roman"/>
          <w:color w:val="FF0000"/>
          <w:kern w:val="0"/>
          <w:sz w:val="20"/>
          <w:szCs w:val="20"/>
        </w:rPr>
        <w:t xml:space="preserve">  </w:t>
      </w:r>
      <w:r w:rsidR="00BB00DC" w:rsidRPr="00CE0998">
        <w:rPr>
          <w:rFonts w:ascii="Times New Roman" w:hAnsi="Times New Roman" w:cs="Times New Roman"/>
          <w:kern w:val="0"/>
          <w:sz w:val="20"/>
          <w:szCs w:val="20"/>
        </w:rPr>
        <w:t>Accessory dwelling units in accordance with the provisions in LFPMC 18.50.050.</w:t>
      </w:r>
    </w:p>
    <w:p w14:paraId="4CAA4254" w14:textId="4EDCE853" w:rsidR="00DE7B8B" w:rsidRPr="00CE0998" w:rsidRDefault="00CE0998" w:rsidP="00CE0998">
      <w:pPr>
        <w:tabs>
          <w:tab w:val="left" w:pos="720"/>
        </w:tabs>
        <w:autoSpaceDE w:val="0"/>
        <w:autoSpaceDN w:val="0"/>
        <w:adjustRightInd w:val="0"/>
        <w:spacing w:after="200" w:line="240" w:lineRule="auto"/>
        <w:ind w:left="360"/>
        <w:rPr>
          <w:rFonts w:ascii="Times New Roman" w:hAnsi="Times New Roman" w:cs="Times New Roman"/>
          <w:kern w:val="0"/>
          <w:sz w:val="20"/>
          <w:szCs w:val="20"/>
          <w:u w:val="single"/>
        </w:rPr>
      </w:pPr>
      <w:r w:rsidRPr="00987C66">
        <w:rPr>
          <w:rFonts w:ascii="Times New Roman" w:hAnsi="Times New Roman" w:cs="Times New Roman"/>
          <w:strike/>
          <w:color w:val="FF0000"/>
          <w:kern w:val="0"/>
          <w:sz w:val="20"/>
          <w:szCs w:val="20"/>
        </w:rPr>
        <w:t>F.</w:t>
      </w:r>
      <w:r w:rsidRPr="00987C66">
        <w:rPr>
          <w:rFonts w:ascii="Times New Roman" w:hAnsi="Times New Roman" w:cs="Times New Roman"/>
          <w:color w:val="FF0000"/>
          <w:kern w:val="0"/>
          <w:sz w:val="20"/>
          <w:szCs w:val="20"/>
          <w:u w:val="single"/>
        </w:rPr>
        <w:t>G.</w:t>
      </w:r>
      <w:r w:rsidRPr="00987C66">
        <w:rPr>
          <w:rFonts w:ascii="Times New Roman" w:hAnsi="Times New Roman" w:cs="Times New Roman"/>
          <w:color w:val="FF0000"/>
          <w:kern w:val="0"/>
          <w:sz w:val="20"/>
          <w:szCs w:val="20"/>
        </w:rPr>
        <w:t xml:space="preserve">  </w:t>
      </w:r>
      <w:r w:rsidR="00BB00DC" w:rsidRPr="00CE0998">
        <w:rPr>
          <w:rFonts w:ascii="Times New Roman" w:hAnsi="Times New Roman" w:cs="Times New Roman"/>
          <w:kern w:val="0"/>
          <w:sz w:val="20"/>
          <w:szCs w:val="20"/>
        </w:rPr>
        <w:t>Signs in accordance with the provisions in Chapter 18.52 LFPMC.</w:t>
      </w:r>
    </w:p>
    <w:p w14:paraId="3A1EB03E" w14:textId="1F03D2BE" w:rsidR="00BB00DC" w:rsidRPr="00CE0998" w:rsidRDefault="00CE0998" w:rsidP="00CE0998">
      <w:pPr>
        <w:tabs>
          <w:tab w:val="left" w:pos="720"/>
        </w:tabs>
        <w:autoSpaceDE w:val="0"/>
        <w:autoSpaceDN w:val="0"/>
        <w:adjustRightInd w:val="0"/>
        <w:spacing w:after="200" w:line="240" w:lineRule="auto"/>
        <w:ind w:left="360"/>
        <w:rPr>
          <w:rFonts w:ascii="Times New Roman" w:hAnsi="Times New Roman" w:cs="Times New Roman"/>
          <w:kern w:val="0"/>
          <w:sz w:val="20"/>
          <w:szCs w:val="20"/>
          <w:u w:val="single"/>
        </w:rPr>
      </w:pPr>
      <w:r w:rsidRPr="00987C66">
        <w:rPr>
          <w:rFonts w:ascii="Times New Roman" w:hAnsi="Times New Roman" w:cs="Times New Roman"/>
          <w:strike/>
          <w:color w:val="FF0000"/>
          <w:kern w:val="0"/>
          <w:sz w:val="20"/>
          <w:szCs w:val="20"/>
        </w:rPr>
        <w:t>G.</w:t>
      </w:r>
      <w:r w:rsidRPr="00987C66">
        <w:rPr>
          <w:rFonts w:ascii="Times New Roman" w:hAnsi="Times New Roman" w:cs="Times New Roman"/>
          <w:color w:val="FF0000"/>
          <w:kern w:val="0"/>
          <w:sz w:val="20"/>
          <w:szCs w:val="20"/>
          <w:u w:val="single"/>
        </w:rPr>
        <w:t>H.</w:t>
      </w:r>
      <w:r w:rsidRPr="00987C66">
        <w:rPr>
          <w:rFonts w:ascii="Times New Roman" w:hAnsi="Times New Roman" w:cs="Times New Roman"/>
          <w:color w:val="FF0000"/>
          <w:kern w:val="0"/>
          <w:sz w:val="20"/>
          <w:szCs w:val="20"/>
        </w:rPr>
        <w:t xml:space="preserve">  </w:t>
      </w:r>
      <w:r w:rsidR="00BB00DC" w:rsidRPr="00CE0998">
        <w:rPr>
          <w:rFonts w:ascii="Times New Roman" w:hAnsi="Times New Roman" w:cs="Times New Roman"/>
          <w:kern w:val="0"/>
          <w:sz w:val="20"/>
          <w:szCs w:val="20"/>
        </w:rPr>
        <w:t xml:space="preserve">Type I day care facility in accordance with the provisions in LFPMC 18.50.045. </w:t>
      </w:r>
    </w:p>
    <w:p w14:paraId="465C04A1"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18.16.020</w:t>
      </w:r>
      <w:r>
        <w:rPr>
          <w:rFonts w:ascii="Times New Roman" w:hAnsi="Times New Roman" w:cs="Times New Roman"/>
          <w:b/>
          <w:bCs/>
          <w:kern w:val="0"/>
          <w:sz w:val="20"/>
          <w:szCs w:val="20"/>
        </w:rPr>
        <w:tab/>
        <w:t>Conditional uses.</w:t>
      </w:r>
    </w:p>
    <w:p w14:paraId="532A609D" w14:textId="70B89092"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Conditional uses and associated development standards, if any, for an R</w:t>
      </w:r>
      <w:r w:rsidRPr="00A3760E">
        <w:rPr>
          <w:rFonts w:ascii="Times New Roman" w:hAnsi="Times New Roman" w:cs="Times New Roman"/>
          <w:strike/>
          <w:color w:val="FF0000"/>
          <w:kern w:val="0"/>
          <w:sz w:val="20"/>
          <w:szCs w:val="20"/>
        </w:rPr>
        <w:t>S</w:t>
      </w:r>
      <w:r w:rsidRPr="00A3760E">
        <w:rPr>
          <w:rFonts w:ascii="Times New Roman" w:hAnsi="Times New Roman" w:cs="Times New Roman"/>
          <w:kern w:val="0"/>
          <w:sz w:val="20"/>
          <w:szCs w:val="20"/>
        </w:rPr>
        <w:t>-</w:t>
      </w:r>
      <w:r>
        <w:rPr>
          <w:rFonts w:ascii="Times New Roman" w:hAnsi="Times New Roman" w:cs="Times New Roman"/>
          <w:kern w:val="0"/>
          <w:sz w:val="20"/>
          <w:szCs w:val="20"/>
        </w:rPr>
        <w:t>20 zone are those identified in Chapter 18.54 LFPMC.</w:t>
      </w:r>
    </w:p>
    <w:p w14:paraId="1BC955DB"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18.16.030</w:t>
      </w:r>
      <w:r>
        <w:rPr>
          <w:rFonts w:ascii="Times New Roman" w:hAnsi="Times New Roman" w:cs="Times New Roman"/>
          <w:b/>
          <w:bCs/>
          <w:kern w:val="0"/>
          <w:sz w:val="20"/>
          <w:szCs w:val="20"/>
        </w:rPr>
        <w:tab/>
        <w:t>Lot area.</w:t>
      </w:r>
    </w:p>
    <w:p w14:paraId="15EF7ED7" w14:textId="738F312A"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The minimum required area of a lot in an R</w:t>
      </w:r>
      <w:r w:rsidRPr="00A3760E">
        <w:rPr>
          <w:rFonts w:ascii="Times New Roman" w:hAnsi="Times New Roman" w:cs="Times New Roman"/>
          <w:strike/>
          <w:color w:val="FF0000"/>
          <w:kern w:val="0"/>
          <w:sz w:val="20"/>
          <w:szCs w:val="20"/>
        </w:rPr>
        <w:t>S</w:t>
      </w:r>
      <w:r w:rsidRPr="00A3760E">
        <w:rPr>
          <w:rFonts w:ascii="Times New Roman" w:hAnsi="Times New Roman" w:cs="Times New Roman"/>
          <w:kern w:val="0"/>
          <w:sz w:val="20"/>
          <w:szCs w:val="20"/>
        </w:rPr>
        <w:t>-</w:t>
      </w:r>
      <w:r>
        <w:rPr>
          <w:rFonts w:ascii="Times New Roman" w:hAnsi="Times New Roman" w:cs="Times New Roman"/>
          <w:kern w:val="0"/>
          <w:sz w:val="20"/>
          <w:szCs w:val="20"/>
        </w:rPr>
        <w:t>20 zone shall be 20,000 square feet.</w:t>
      </w:r>
    </w:p>
    <w:p w14:paraId="1FE1AE23"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18.16.040</w:t>
      </w:r>
      <w:r>
        <w:rPr>
          <w:rFonts w:ascii="Times New Roman" w:hAnsi="Times New Roman" w:cs="Times New Roman"/>
          <w:b/>
          <w:bCs/>
          <w:kern w:val="0"/>
          <w:sz w:val="20"/>
          <w:szCs w:val="20"/>
        </w:rPr>
        <w:tab/>
        <w:t xml:space="preserve">Street frontage. </w:t>
      </w:r>
    </w:p>
    <w:p w14:paraId="2FE238C0" w14:textId="4DCF0543"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The minimum street frontage in an R</w:t>
      </w:r>
      <w:r w:rsidRPr="00A3760E">
        <w:rPr>
          <w:rFonts w:ascii="Times New Roman" w:hAnsi="Times New Roman" w:cs="Times New Roman"/>
          <w:strike/>
          <w:color w:val="FF0000"/>
          <w:kern w:val="0"/>
          <w:sz w:val="20"/>
          <w:szCs w:val="20"/>
        </w:rPr>
        <w:t>S</w:t>
      </w:r>
      <w:r w:rsidRPr="00A3760E">
        <w:rPr>
          <w:rFonts w:ascii="Times New Roman" w:hAnsi="Times New Roman" w:cs="Times New Roman"/>
          <w:kern w:val="0"/>
          <w:sz w:val="20"/>
          <w:szCs w:val="20"/>
        </w:rPr>
        <w:t>-</w:t>
      </w:r>
      <w:r>
        <w:rPr>
          <w:rFonts w:ascii="Times New Roman" w:hAnsi="Times New Roman" w:cs="Times New Roman"/>
          <w:kern w:val="0"/>
          <w:sz w:val="20"/>
          <w:szCs w:val="20"/>
        </w:rPr>
        <w:t xml:space="preserve">20 zone shall be 75 feet along a public street right-of-way. </w:t>
      </w:r>
    </w:p>
    <w:p w14:paraId="14A7F4E5"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18.16.050</w:t>
      </w:r>
      <w:r>
        <w:rPr>
          <w:rFonts w:ascii="Times New Roman" w:hAnsi="Times New Roman" w:cs="Times New Roman"/>
          <w:b/>
          <w:bCs/>
          <w:kern w:val="0"/>
          <w:sz w:val="20"/>
          <w:szCs w:val="20"/>
        </w:rPr>
        <w:tab/>
        <w:t>Lot coverage.</w:t>
      </w:r>
    </w:p>
    <w:p w14:paraId="0A6AB230" w14:textId="1A09A73F"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No building or combination of buildings, including accessory buildings, shall occupy or cover more than 25 percent of the net lot area in an R</w:t>
      </w:r>
      <w:r w:rsidRPr="00A3760E">
        <w:rPr>
          <w:rFonts w:ascii="Times New Roman" w:hAnsi="Times New Roman" w:cs="Times New Roman"/>
          <w:strike/>
          <w:color w:val="FF0000"/>
          <w:kern w:val="0"/>
          <w:sz w:val="20"/>
          <w:szCs w:val="20"/>
        </w:rPr>
        <w:t>S</w:t>
      </w:r>
      <w:r>
        <w:rPr>
          <w:rFonts w:ascii="Times New Roman" w:hAnsi="Times New Roman" w:cs="Times New Roman"/>
          <w:kern w:val="0"/>
          <w:sz w:val="20"/>
          <w:szCs w:val="20"/>
        </w:rPr>
        <w:t xml:space="preserve">-20 zone. </w:t>
      </w:r>
    </w:p>
    <w:p w14:paraId="3A42895F"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18.16.060</w:t>
      </w:r>
      <w:r>
        <w:rPr>
          <w:rFonts w:ascii="Times New Roman" w:hAnsi="Times New Roman" w:cs="Times New Roman"/>
          <w:b/>
          <w:bCs/>
          <w:kern w:val="0"/>
          <w:sz w:val="20"/>
          <w:szCs w:val="20"/>
        </w:rPr>
        <w:tab/>
        <w:t>Yards.</w:t>
      </w:r>
    </w:p>
    <w:p w14:paraId="259CC240"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The following setbacks shall apply in an R</w:t>
      </w:r>
      <w:r w:rsidRPr="00A3760E">
        <w:rPr>
          <w:rFonts w:ascii="Times New Roman" w:hAnsi="Times New Roman" w:cs="Times New Roman"/>
          <w:strike/>
          <w:color w:val="FF0000"/>
          <w:kern w:val="0"/>
          <w:sz w:val="20"/>
          <w:szCs w:val="20"/>
        </w:rPr>
        <w:t>S</w:t>
      </w:r>
      <w:r>
        <w:rPr>
          <w:rFonts w:ascii="Times New Roman" w:hAnsi="Times New Roman" w:cs="Times New Roman"/>
          <w:kern w:val="0"/>
          <w:sz w:val="20"/>
          <w:szCs w:val="20"/>
        </w:rPr>
        <w:t>-20 zone:</w:t>
      </w:r>
    </w:p>
    <w:p w14:paraId="09D4E8B2"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A. Front yard: Not less than 20 feet measured at a right angle to the front line;</w:t>
      </w:r>
    </w:p>
    <w:p w14:paraId="47EFA72A" w14:textId="4F5EB39D"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B. Side yards: </w:t>
      </w:r>
      <w:r w:rsidR="00D646D8" w:rsidRPr="00A3760E">
        <w:rPr>
          <w:rFonts w:ascii="Times New Roman" w:hAnsi="Times New Roman" w:cs="Times New Roman"/>
          <w:color w:val="FF0000"/>
          <w:kern w:val="0"/>
          <w:sz w:val="20"/>
          <w:szCs w:val="20"/>
          <w:u w:val="single"/>
        </w:rPr>
        <w:t xml:space="preserve">A minimum combined width </w:t>
      </w:r>
      <w:r w:rsidR="00195B79" w:rsidRPr="00A3760E">
        <w:rPr>
          <w:rFonts w:ascii="Times New Roman" w:hAnsi="Times New Roman" w:cs="Times New Roman"/>
          <w:color w:val="FF0000"/>
          <w:kern w:val="0"/>
          <w:sz w:val="20"/>
          <w:szCs w:val="20"/>
          <w:u w:val="single"/>
        </w:rPr>
        <w:t xml:space="preserve">of </w:t>
      </w:r>
      <w:r w:rsidR="00D646D8" w:rsidRPr="00A3760E">
        <w:rPr>
          <w:rFonts w:ascii="Times New Roman" w:hAnsi="Times New Roman" w:cs="Times New Roman"/>
          <w:color w:val="FF0000"/>
          <w:kern w:val="0"/>
          <w:sz w:val="20"/>
          <w:szCs w:val="20"/>
          <w:u w:val="single"/>
        </w:rPr>
        <w:t>15 feet, no</w:t>
      </w:r>
      <w:r w:rsidR="001F6801" w:rsidRPr="00A3760E">
        <w:rPr>
          <w:rFonts w:ascii="Times New Roman" w:hAnsi="Times New Roman" w:cs="Times New Roman"/>
          <w:color w:val="FF0000"/>
          <w:kern w:val="0"/>
          <w:sz w:val="20"/>
          <w:szCs w:val="20"/>
          <w:u w:val="single"/>
        </w:rPr>
        <w:t>t</w:t>
      </w:r>
      <w:r w:rsidR="00D646D8" w:rsidRPr="00A3760E">
        <w:rPr>
          <w:rFonts w:ascii="Times New Roman" w:hAnsi="Times New Roman" w:cs="Times New Roman"/>
          <w:color w:val="FF0000"/>
          <w:kern w:val="0"/>
          <w:sz w:val="20"/>
          <w:szCs w:val="20"/>
          <w:u w:val="single"/>
        </w:rPr>
        <w:t xml:space="preserve"> less</w:t>
      </w:r>
      <w:r w:rsidR="00D646D8" w:rsidRPr="00A3760E">
        <w:rPr>
          <w:rFonts w:ascii="Times New Roman" w:hAnsi="Times New Roman" w:cs="Times New Roman"/>
          <w:color w:val="FF0000"/>
          <w:kern w:val="0"/>
          <w:sz w:val="20"/>
          <w:szCs w:val="20"/>
        </w:rPr>
        <w:t xml:space="preserve"> </w:t>
      </w:r>
      <w:r w:rsidRPr="00A3760E">
        <w:rPr>
          <w:rFonts w:ascii="Times New Roman" w:hAnsi="Times New Roman" w:cs="Times New Roman"/>
          <w:strike/>
          <w:color w:val="FF0000"/>
          <w:kern w:val="0"/>
          <w:sz w:val="20"/>
          <w:szCs w:val="20"/>
        </w:rPr>
        <w:t>Not less</w:t>
      </w:r>
      <w:r w:rsidRPr="00A3760E">
        <w:rPr>
          <w:rFonts w:ascii="Times New Roman" w:hAnsi="Times New Roman" w:cs="Times New Roman"/>
          <w:color w:val="FF0000"/>
          <w:kern w:val="0"/>
          <w:sz w:val="20"/>
          <w:szCs w:val="20"/>
        </w:rPr>
        <w:t xml:space="preserve"> </w:t>
      </w:r>
      <w:r>
        <w:rPr>
          <w:rFonts w:ascii="Times New Roman" w:hAnsi="Times New Roman" w:cs="Times New Roman"/>
          <w:kern w:val="0"/>
          <w:sz w:val="20"/>
          <w:szCs w:val="20"/>
        </w:rPr>
        <w:t xml:space="preserve">than five feet </w:t>
      </w:r>
      <w:r w:rsidR="00D646D8" w:rsidRPr="00A3760E">
        <w:rPr>
          <w:rFonts w:ascii="Times New Roman" w:hAnsi="Times New Roman" w:cs="Times New Roman"/>
          <w:color w:val="FF0000"/>
          <w:kern w:val="0"/>
          <w:sz w:val="20"/>
          <w:szCs w:val="20"/>
          <w:u w:val="single"/>
        </w:rPr>
        <w:t>setback</w:t>
      </w:r>
      <w:r w:rsidR="00D646D8" w:rsidRPr="00A3760E">
        <w:rPr>
          <w:rFonts w:ascii="Times New Roman" w:hAnsi="Times New Roman" w:cs="Times New Roman"/>
          <w:color w:val="FF0000"/>
          <w:kern w:val="0"/>
          <w:sz w:val="20"/>
          <w:szCs w:val="20"/>
        </w:rPr>
        <w:t xml:space="preserve"> </w:t>
      </w:r>
      <w:r>
        <w:rPr>
          <w:rFonts w:ascii="Times New Roman" w:hAnsi="Times New Roman" w:cs="Times New Roman"/>
          <w:kern w:val="0"/>
          <w:sz w:val="20"/>
          <w:szCs w:val="20"/>
        </w:rPr>
        <w:t xml:space="preserve">on either side, </w:t>
      </w:r>
      <w:r w:rsidRPr="00A3760E">
        <w:rPr>
          <w:rFonts w:ascii="Times New Roman" w:hAnsi="Times New Roman" w:cs="Times New Roman"/>
          <w:strike/>
          <w:color w:val="FF0000"/>
          <w:kern w:val="0"/>
          <w:sz w:val="20"/>
          <w:szCs w:val="20"/>
        </w:rPr>
        <w:t>with a minimum combined width of 15 feet,</w:t>
      </w:r>
      <w:r>
        <w:rPr>
          <w:rFonts w:ascii="Times New Roman" w:hAnsi="Times New Roman" w:cs="Times New Roman"/>
          <w:kern w:val="0"/>
          <w:sz w:val="20"/>
          <w:szCs w:val="20"/>
        </w:rPr>
        <w:t xml:space="preserve"> measured from the property line to the nearest point of the building;</w:t>
      </w:r>
    </w:p>
    <w:p w14:paraId="4FECE06E" w14:textId="7F61CF6F"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C. Rear yard: Not less than 20 feet. </w:t>
      </w:r>
    </w:p>
    <w:p w14:paraId="4D6AC48F"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18.16.070</w:t>
      </w:r>
      <w:r>
        <w:rPr>
          <w:rFonts w:ascii="Times New Roman" w:hAnsi="Times New Roman" w:cs="Times New Roman"/>
          <w:b/>
          <w:bCs/>
          <w:kern w:val="0"/>
          <w:sz w:val="20"/>
          <w:szCs w:val="20"/>
        </w:rPr>
        <w:tab/>
        <w:t>Building height limit.</w:t>
      </w:r>
    </w:p>
    <w:p w14:paraId="140391AC" w14:textId="665FD453"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The building height limit in an R</w:t>
      </w:r>
      <w:r w:rsidRPr="00A3760E">
        <w:rPr>
          <w:rFonts w:ascii="Times New Roman" w:hAnsi="Times New Roman" w:cs="Times New Roman"/>
          <w:strike/>
          <w:color w:val="FF0000"/>
          <w:kern w:val="0"/>
          <w:sz w:val="20"/>
          <w:szCs w:val="20"/>
        </w:rPr>
        <w:t>S</w:t>
      </w:r>
      <w:r>
        <w:rPr>
          <w:rFonts w:ascii="Times New Roman" w:hAnsi="Times New Roman" w:cs="Times New Roman"/>
          <w:kern w:val="0"/>
          <w:sz w:val="20"/>
          <w:szCs w:val="20"/>
        </w:rPr>
        <w:t xml:space="preserve">-20 zone shall not exceed 30 feet. </w:t>
      </w:r>
    </w:p>
    <w:p w14:paraId="67F8204A"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18.16.080</w:t>
      </w:r>
      <w:r>
        <w:rPr>
          <w:rFonts w:ascii="Times New Roman" w:hAnsi="Times New Roman" w:cs="Times New Roman"/>
          <w:b/>
          <w:bCs/>
          <w:kern w:val="0"/>
          <w:sz w:val="20"/>
          <w:szCs w:val="20"/>
        </w:rPr>
        <w:tab/>
        <w:t>Impervious surface.</w:t>
      </w:r>
    </w:p>
    <w:p w14:paraId="34FBA88D" w14:textId="05616FDD" w:rsidR="00BB00DC" w:rsidRPr="00D17EE3" w:rsidRDefault="00BB00DC">
      <w:pPr>
        <w:tabs>
          <w:tab w:val="left" w:pos="720"/>
        </w:tabs>
        <w:autoSpaceDE w:val="0"/>
        <w:autoSpaceDN w:val="0"/>
        <w:adjustRightInd w:val="0"/>
        <w:spacing w:after="200" w:line="240" w:lineRule="auto"/>
        <w:rPr>
          <w:rFonts w:ascii="Times New Roman" w:hAnsi="Times New Roman" w:cs="Times New Roman"/>
          <w:strike/>
          <w:kern w:val="0"/>
          <w:sz w:val="20"/>
          <w:szCs w:val="20"/>
        </w:rPr>
      </w:pPr>
      <w:r>
        <w:rPr>
          <w:rFonts w:ascii="Times New Roman" w:hAnsi="Times New Roman" w:cs="Times New Roman"/>
          <w:kern w:val="0"/>
          <w:sz w:val="20"/>
          <w:szCs w:val="20"/>
        </w:rPr>
        <w:t>The maximum impervious surface allowed in an R</w:t>
      </w:r>
      <w:r w:rsidRPr="00A3760E">
        <w:rPr>
          <w:rFonts w:ascii="Times New Roman" w:hAnsi="Times New Roman" w:cs="Times New Roman"/>
          <w:strike/>
          <w:color w:val="FF0000"/>
          <w:kern w:val="0"/>
          <w:sz w:val="20"/>
          <w:szCs w:val="20"/>
        </w:rPr>
        <w:t>S</w:t>
      </w:r>
      <w:r>
        <w:rPr>
          <w:rFonts w:ascii="Times New Roman" w:hAnsi="Times New Roman" w:cs="Times New Roman"/>
          <w:kern w:val="0"/>
          <w:sz w:val="20"/>
          <w:szCs w:val="20"/>
        </w:rPr>
        <w:t xml:space="preserve">-20 zone shall be 35 percent of the lot area. </w:t>
      </w:r>
    </w:p>
    <w:p w14:paraId="29411CC4" w14:textId="6FEF6694" w:rsidR="00493897" w:rsidRPr="00A3760E" w:rsidRDefault="00493897" w:rsidP="00493897">
      <w:pPr>
        <w:keepNext/>
        <w:tabs>
          <w:tab w:val="left" w:pos="1080"/>
        </w:tabs>
        <w:autoSpaceDE w:val="0"/>
        <w:autoSpaceDN w:val="0"/>
        <w:adjustRightInd w:val="0"/>
        <w:spacing w:after="0" w:line="240" w:lineRule="auto"/>
        <w:rPr>
          <w:rFonts w:ascii="Times New Roman" w:hAnsi="Times New Roman" w:cs="Times New Roman"/>
          <w:b/>
          <w:bCs/>
          <w:color w:val="FF0000"/>
          <w:kern w:val="0"/>
          <w:sz w:val="20"/>
          <w:szCs w:val="20"/>
          <w:u w:val="single"/>
        </w:rPr>
      </w:pPr>
      <w:r w:rsidRPr="00A3760E">
        <w:rPr>
          <w:rFonts w:ascii="Times New Roman" w:hAnsi="Times New Roman" w:cs="Times New Roman"/>
          <w:b/>
          <w:bCs/>
          <w:color w:val="FF0000"/>
          <w:kern w:val="0"/>
          <w:sz w:val="20"/>
          <w:szCs w:val="20"/>
          <w:u w:val="single"/>
        </w:rPr>
        <w:t>18.16.090</w:t>
      </w:r>
      <w:r w:rsidRPr="00A3760E">
        <w:rPr>
          <w:rFonts w:ascii="Times New Roman" w:hAnsi="Times New Roman" w:cs="Times New Roman"/>
          <w:b/>
          <w:bCs/>
          <w:color w:val="FF0000"/>
          <w:kern w:val="0"/>
          <w:sz w:val="20"/>
          <w:szCs w:val="20"/>
          <w:u w:val="single"/>
        </w:rPr>
        <w:tab/>
      </w:r>
      <w:r w:rsidR="00800E65" w:rsidRPr="00A3760E">
        <w:rPr>
          <w:rFonts w:ascii="Times New Roman" w:hAnsi="Times New Roman" w:cs="Times New Roman"/>
          <w:b/>
          <w:bCs/>
          <w:color w:val="FF0000"/>
          <w:kern w:val="0"/>
          <w:sz w:val="20"/>
          <w:szCs w:val="20"/>
          <w:u w:val="single"/>
        </w:rPr>
        <w:t>Tree</w:t>
      </w:r>
      <w:r w:rsidRPr="00A3760E">
        <w:rPr>
          <w:rFonts w:ascii="Times New Roman" w:hAnsi="Times New Roman" w:cs="Times New Roman"/>
          <w:b/>
          <w:bCs/>
          <w:color w:val="FF0000"/>
          <w:kern w:val="0"/>
          <w:sz w:val="20"/>
          <w:szCs w:val="20"/>
          <w:u w:val="single"/>
        </w:rPr>
        <w:t xml:space="preserve"> canopy coverage.</w:t>
      </w:r>
    </w:p>
    <w:p w14:paraId="46A3F54F" w14:textId="77777777" w:rsidR="00493897" w:rsidRDefault="00800E65" w:rsidP="00D17EE3">
      <w:pPr>
        <w:pStyle w:val="BodyText"/>
        <w:spacing w:before="6"/>
        <w:rPr>
          <w:color w:val="FF0000"/>
          <w:sz w:val="20"/>
          <w:szCs w:val="20"/>
          <w:u w:val="single"/>
        </w:rPr>
      </w:pPr>
      <w:bookmarkStart w:id="4" w:name="_Hlk200101850"/>
      <w:r w:rsidRPr="00A3760E">
        <w:rPr>
          <w:color w:val="FF0000"/>
          <w:spacing w:val="-2"/>
          <w:sz w:val="20"/>
          <w:szCs w:val="20"/>
          <w:u w:val="single"/>
        </w:rPr>
        <w:t>Permitted and conditional uses must</w:t>
      </w:r>
      <w:r w:rsidRPr="00A3760E">
        <w:rPr>
          <w:color w:val="FF0000"/>
          <w:sz w:val="20"/>
          <w:szCs w:val="20"/>
          <w:u w:val="single"/>
        </w:rPr>
        <w:t xml:space="preserve"> meet the tree canopy coverage requirements specified in </w:t>
      </w:r>
      <w:r w:rsidR="008F73C4">
        <w:rPr>
          <w:color w:val="FF0000"/>
          <w:sz w:val="20"/>
          <w:szCs w:val="20"/>
          <w:u w:val="single"/>
        </w:rPr>
        <w:t xml:space="preserve">the Lake Forest Park Municipal Code (including without </w:t>
      </w:r>
      <w:r w:rsidR="00286C80">
        <w:rPr>
          <w:color w:val="FF0000"/>
          <w:sz w:val="20"/>
          <w:szCs w:val="20"/>
          <w:u w:val="single"/>
        </w:rPr>
        <w:t>limitation, in LFPMC 16.14.070)</w:t>
      </w:r>
      <w:r w:rsidRPr="00A3760E">
        <w:rPr>
          <w:color w:val="FF0000"/>
          <w:sz w:val="20"/>
          <w:szCs w:val="20"/>
          <w:u w:val="single"/>
        </w:rPr>
        <w:t>.</w:t>
      </w:r>
      <w:r w:rsidR="00286C80">
        <w:rPr>
          <w:color w:val="FF0000"/>
          <w:sz w:val="20"/>
          <w:szCs w:val="20"/>
          <w:u w:val="single"/>
        </w:rPr>
        <w:t xml:space="preserve"> </w:t>
      </w:r>
    </w:p>
    <w:bookmarkEnd w:id="4"/>
    <w:p w14:paraId="69407F0A" w14:textId="77777777" w:rsidR="00E92064" w:rsidRDefault="00E92064" w:rsidP="00D17EE3">
      <w:pPr>
        <w:pStyle w:val="BodyText"/>
        <w:spacing w:before="6"/>
        <w:rPr>
          <w:color w:val="FF0000"/>
          <w:sz w:val="20"/>
          <w:szCs w:val="20"/>
          <w:u w:val="single"/>
        </w:rPr>
      </w:pPr>
    </w:p>
    <w:p w14:paraId="13B856B5" w14:textId="77777777" w:rsidR="00E92064" w:rsidRDefault="00E92064" w:rsidP="00D17EE3">
      <w:pPr>
        <w:pStyle w:val="BodyText"/>
        <w:spacing w:before="6"/>
        <w:rPr>
          <w:color w:val="FF0000"/>
          <w:sz w:val="20"/>
          <w:szCs w:val="20"/>
          <w:u w:val="single"/>
        </w:rPr>
      </w:pPr>
    </w:p>
    <w:p w14:paraId="3BB04C5C" w14:textId="3EE088D6" w:rsidR="00BB00DC" w:rsidRDefault="00BB00DC">
      <w:pPr>
        <w:keepNext/>
        <w:autoSpaceDE w:val="0"/>
        <w:autoSpaceDN w:val="0"/>
        <w:adjustRightInd w:val="0"/>
        <w:spacing w:after="283" w:line="48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Chapter 18.18</w:t>
      </w:r>
      <w:r>
        <w:rPr>
          <w:rFonts w:ascii="Times New Roman" w:hAnsi="Times New Roman" w:cs="Times New Roman"/>
          <w:b/>
          <w:bCs/>
          <w:kern w:val="0"/>
          <w:sz w:val="20"/>
          <w:szCs w:val="20"/>
        </w:rPr>
        <w:br/>
        <w:t>R</w:t>
      </w:r>
      <w:r w:rsidRPr="00A3760E">
        <w:rPr>
          <w:rFonts w:ascii="Times New Roman" w:hAnsi="Times New Roman" w:cs="Times New Roman"/>
          <w:b/>
          <w:bCs/>
          <w:strike/>
          <w:color w:val="FF0000"/>
          <w:kern w:val="0"/>
          <w:sz w:val="20"/>
          <w:szCs w:val="20"/>
        </w:rPr>
        <w:t>S</w:t>
      </w:r>
      <w:r>
        <w:rPr>
          <w:rFonts w:ascii="Times New Roman" w:hAnsi="Times New Roman" w:cs="Times New Roman"/>
          <w:b/>
          <w:bCs/>
          <w:kern w:val="0"/>
          <w:sz w:val="20"/>
          <w:szCs w:val="20"/>
        </w:rPr>
        <w:t xml:space="preserve">-15 </w:t>
      </w:r>
      <w:r w:rsidRPr="00A3760E">
        <w:rPr>
          <w:rFonts w:ascii="Times New Roman" w:hAnsi="Times New Roman" w:cs="Times New Roman"/>
          <w:b/>
          <w:bCs/>
          <w:strike/>
          <w:color w:val="FF0000"/>
          <w:kern w:val="0"/>
          <w:sz w:val="20"/>
          <w:szCs w:val="20"/>
        </w:rPr>
        <w:t>SINGLE-FAMILY</w:t>
      </w:r>
      <w:r w:rsidRPr="00A3760E">
        <w:rPr>
          <w:rFonts w:ascii="Times New Roman" w:hAnsi="Times New Roman" w:cs="Times New Roman"/>
          <w:b/>
          <w:bCs/>
          <w:color w:val="FF0000"/>
          <w:kern w:val="0"/>
          <w:sz w:val="20"/>
          <w:szCs w:val="20"/>
        </w:rPr>
        <w:t xml:space="preserve"> </w:t>
      </w:r>
      <w:r>
        <w:rPr>
          <w:rFonts w:ascii="Times New Roman" w:hAnsi="Times New Roman" w:cs="Times New Roman"/>
          <w:b/>
          <w:bCs/>
          <w:kern w:val="0"/>
          <w:sz w:val="20"/>
          <w:szCs w:val="20"/>
        </w:rPr>
        <w:br/>
        <w:t>RESIDENTIAL, MODERATE</w:t>
      </w:r>
    </w:p>
    <w:p w14:paraId="3DBC88DF"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18.18.010</w:t>
      </w:r>
      <w:r>
        <w:rPr>
          <w:rFonts w:ascii="Times New Roman" w:hAnsi="Times New Roman" w:cs="Times New Roman"/>
          <w:b/>
          <w:bCs/>
          <w:kern w:val="0"/>
          <w:sz w:val="20"/>
          <w:szCs w:val="20"/>
        </w:rPr>
        <w:tab/>
        <w:t>Permitted uses.</w:t>
      </w:r>
    </w:p>
    <w:p w14:paraId="04DBB83E"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The following are permitted uses in an R</w:t>
      </w:r>
      <w:r w:rsidRPr="00A3760E">
        <w:rPr>
          <w:rFonts w:ascii="Times New Roman" w:hAnsi="Times New Roman" w:cs="Times New Roman"/>
          <w:strike/>
          <w:color w:val="FF0000"/>
          <w:kern w:val="0"/>
          <w:sz w:val="20"/>
          <w:szCs w:val="20"/>
        </w:rPr>
        <w:t>S</w:t>
      </w:r>
      <w:r>
        <w:rPr>
          <w:rFonts w:ascii="Times New Roman" w:hAnsi="Times New Roman" w:cs="Times New Roman"/>
          <w:kern w:val="0"/>
          <w:sz w:val="20"/>
          <w:szCs w:val="20"/>
        </w:rPr>
        <w:t>-15 zone:</w:t>
      </w:r>
    </w:p>
    <w:p w14:paraId="6E8E7540" w14:textId="6504209E" w:rsidR="00D17EE3" w:rsidRPr="005C526F" w:rsidRDefault="005C526F" w:rsidP="005C526F">
      <w:pPr>
        <w:spacing w:after="200" w:line="240" w:lineRule="auto"/>
        <w:ind w:left="360"/>
        <w:rPr>
          <w:rFonts w:ascii="Times New Roman" w:hAnsi="Times New Roman" w:cs="Times New Roman"/>
          <w:kern w:val="0"/>
          <w:sz w:val="20"/>
          <w:szCs w:val="20"/>
        </w:rPr>
      </w:pPr>
      <w:r>
        <w:rPr>
          <w:rFonts w:ascii="Times New Roman" w:hAnsi="Times New Roman" w:cs="Times New Roman"/>
          <w:kern w:val="0"/>
          <w:sz w:val="20"/>
          <w:szCs w:val="20"/>
        </w:rPr>
        <w:t xml:space="preserve">A.  </w:t>
      </w:r>
      <w:r w:rsidR="00BB00DC" w:rsidRPr="005C526F">
        <w:rPr>
          <w:rFonts w:ascii="Times New Roman" w:hAnsi="Times New Roman" w:cs="Times New Roman"/>
          <w:kern w:val="0"/>
          <w:sz w:val="20"/>
          <w:szCs w:val="20"/>
        </w:rPr>
        <w:t>A single-family dwelling of a permanent character, placed in a permanent location.</w:t>
      </w:r>
    </w:p>
    <w:p w14:paraId="23520189" w14:textId="3F4BD475" w:rsidR="007B3FAA" w:rsidRPr="00A3760E" w:rsidRDefault="005C526F" w:rsidP="005C526F">
      <w:pPr>
        <w:spacing w:after="200" w:line="240" w:lineRule="auto"/>
        <w:ind w:left="360"/>
        <w:rPr>
          <w:rFonts w:ascii="Times New Roman" w:hAnsi="Times New Roman" w:cs="Times New Roman"/>
          <w:color w:val="FF0000"/>
          <w:kern w:val="0"/>
          <w:sz w:val="20"/>
          <w:szCs w:val="20"/>
        </w:rPr>
      </w:pPr>
      <w:r w:rsidRPr="00A3760E">
        <w:rPr>
          <w:rFonts w:ascii="Times New Roman" w:hAnsi="Times New Roman" w:cs="Times New Roman"/>
          <w:color w:val="FF0000"/>
          <w:kern w:val="0"/>
          <w:sz w:val="20"/>
          <w:szCs w:val="20"/>
          <w:u w:val="single"/>
        </w:rPr>
        <w:t xml:space="preserve">B.  </w:t>
      </w:r>
      <w:r w:rsidR="00DE7B8B" w:rsidRPr="00A3760E">
        <w:rPr>
          <w:rFonts w:ascii="Times New Roman" w:hAnsi="Times New Roman" w:cs="Times New Roman"/>
          <w:color w:val="FF0000"/>
          <w:kern w:val="0"/>
          <w:sz w:val="20"/>
          <w:szCs w:val="20"/>
          <w:u w:val="single"/>
        </w:rPr>
        <w:t>A single middle-housing dwelling made up of two units in any of the following configurations:</w:t>
      </w:r>
    </w:p>
    <w:p w14:paraId="373F49B5" w14:textId="6DCE2878" w:rsidR="007B3FAA" w:rsidRPr="00A3760E" w:rsidRDefault="007B3FAA" w:rsidP="005C526F">
      <w:pPr>
        <w:spacing w:after="200" w:line="240" w:lineRule="auto"/>
        <w:ind w:left="1080"/>
        <w:rPr>
          <w:color w:val="FF0000"/>
          <w:u w:val="single"/>
        </w:rPr>
      </w:pPr>
      <w:r w:rsidRPr="00A3760E">
        <w:rPr>
          <w:rFonts w:ascii="Times New Roman" w:hAnsi="Times New Roman" w:cs="Times New Roman"/>
          <w:color w:val="FF0000"/>
          <w:kern w:val="0"/>
          <w:sz w:val="20"/>
          <w:szCs w:val="20"/>
          <w:u w:val="single"/>
        </w:rPr>
        <w:t>Side-by-side duplex</w:t>
      </w:r>
    </w:p>
    <w:p w14:paraId="34E33E04" w14:textId="67EE2CF3" w:rsidR="007B3FAA" w:rsidRPr="00A3760E" w:rsidRDefault="00DE7B8B" w:rsidP="005C526F">
      <w:pPr>
        <w:spacing w:after="200" w:line="240" w:lineRule="auto"/>
        <w:ind w:left="1080"/>
        <w:rPr>
          <w:color w:val="FF0000"/>
          <w:u w:val="single"/>
        </w:rPr>
      </w:pPr>
      <w:r w:rsidRPr="00A3760E">
        <w:rPr>
          <w:rFonts w:ascii="Times New Roman" w:hAnsi="Times New Roman" w:cs="Times New Roman"/>
          <w:color w:val="FF0000"/>
          <w:kern w:val="0"/>
          <w:sz w:val="20"/>
          <w:szCs w:val="20"/>
          <w:u w:val="single"/>
        </w:rPr>
        <w:t>Stacked flats</w:t>
      </w:r>
    </w:p>
    <w:p w14:paraId="61137085" w14:textId="77777777" w:rsidR="007B3FAA" w:rsidRPr="00A3760E" w:rsidRDefault="00DE7B8B" w:rsidP="005C526F">
      <w:pPr>
        <w:spacing w:after="200" w:line="240" w:lineRule="auto"/>
        <w:ind w:left="1080"/>
        <w:rPr>
          <w:color w:val="FF0000"/>
          <w:u w:val="single"/>
        </w:rPr>
      </w:pPr>
      <w:r w:rsidRPr="00A3760E">
        <w:rPr>
          <w:rFonts w:ascii="Times New Roman" w:hAnsi="Times New Roman" w:cs="Times New Roman"/>
          <w:color w:val="FF0000"/>
          <w:kern w:val="0"/>
          <w:sz w:val="20"/>
          <w:szCs w:val="20"/>
          <w:u w:val="single"/>
        </w:rPr>
        <w:t>Courtyard apartments</w:t>
      </w:r>
    </w:p>
    <w:p w14:paraId="56BB3592" w14:textId="77777777" w:rsidR="00D17EE3" w:rsidRPr="00A3760E" w:rsidRDefault="00DE7B8B" w:rsidP="005C526F">
      <w:pPr>
        <w:spacing w:after="200" w:line="240" w:lineRule="auto"/>
        <w:ind w:left="1080"/>
        <w:rPr>
          <w:color w:val="FF0000"/>
          <w:u w:val="single"/>
        </w:rPr>
      </w:pPr>
      <w:r w:rsidRPr="00A3760E">
        <w:rPr>
          <w:rFonts w:ascii="Times New Roman" w:hAnsi="Times New Roman" w:cs="Times New Roman"/>
          <w:color w:val="FF0000"/>
          <w:kern w:val="0"/>
          <w:sz w:val="20"/>
          <w:szCs w:val="20"/>
          <w:u w:val="single"/>
        </w:rPr>
        <w:t>Cottage housing</w:t>
      </w:r>
    </w:p>
    <w:p w14:paraId="469D1355" w14:textId="4E10BAB9" w:rsidR="00D17EE3" w:rsidRPr="005C526F" w:rsidRDefault="005C526F" w:rsidP="005C526F">
      <w:pPr>
        <w:spacing w:after="200" w:line="240" w:lineRule="auto"/>
        <w:ind w:left="360"/>
        <w:rPr>
          <w:u w:val="single"/>
        </w:rPr>
      </w:pPr>
      <w:r w:rsidRPr="00987C66">
        <w:rPr>
          <w:rFonts w:ascii="Times New Roman" w:hAnsi="Times New Roman" w:cs="Times New Roman"/>
          <w:strike/>
          <w:color w:val="FF0000"/>
          <w:kern w:val="0"/>
          <w:sz w:val="20"/>
          <w:szCs w:val="20"/>
        </w:rPr>
        <w:t>B.</w:t>
      </w:r>
      <w:r w:rsidRPr="00987C66">
        <w:rPr>
          <w:rFonts w:ascii="Times New Roman" w:hAnsi="Times New Roman" w:cs="Times New Roman"/>
          <w:color w:val="FF0000"/>
          <w:kern w:val="0"/>
          <w:sz w:val="20"/>
          <w:szCs w:val="20"/>
          <w:u w:val="single"/>
        </w:rPr>
        <w:t>C.</w:t>
      </w:r>
      <w:r w:rsidRPr="00987C66">
        <w:rPr>
          <w:rFonts w:ascii="Times New Roman" w:hAnsi="Times New Roman" w:cs="Times New Roman"/>
          <w:color w:val="FF0000"/>
          <w:kern w:val="0"/>
          <w:sz w:val="20"/>
          <w:szCs w:val="20"/>
        </w:rPr>
        <w:t xml:space="preserve">  </w:t>
      </w:r>
      <w:r w:rsidR="00BB00DC" w:rsidRPr="005C526F">
        <w:rPr>
          <w:rFonts w:ascii="Times New Roman" w:hAnsi="Times New Roman" w:cs="Times New Roman"/>
          <w:kern w:val="0"/>
          <w:sz w:val="20"/>
          <w:szCs w:val="20"/>
        </w:rPr>
        <w:t>Home occupations, provided they meet the criteria in LFPMC 18.50.040.</w:t>
      </w:r>
    </w:p>
    <w:p w14:paraId="32DEB590" w14:textId="2E0F6F8F" w:rsidR="00D17EE3" w:rsidRPr="005C526F" w:rsidRDefault="005C526F" w:rsidP="005C526F">
      <w:pPr>
        <w:spacing w:after="200" w:line="240" w:lineRule="auto"/>
        <w:ind w:left="360"/>
        <w:rPr>
          <w:u w:val="single"/>
        </w:rPr>
      </w:pPr>
      <w:r w:rsidRPr="00987C66">
        <w:rPr>
          <w:rFonts w:ascii="Times New Roman" w:hAnsi="Times New Roman" w:cs="Times New Roman"/>
          <w:strike/>
          <w:color w:val="FF0000"/>
          <w:kern w:val="0"/>
          <w:sz w:val="20"/>
          <w:szCs w:val="20"/>
        </w:rPr>
        <w:t>C.</w:t>
      </w:r>
      <w:r w:rsidRPr="00987C66">
        <w:rPr>
          <w:rFonts w:ascii="Times New Roman" w:hAnsi="Times New Roman" w:cs="Times New Roman"/>
          <w:color w:val="FF0000"/>
          <w:kern w:val="0"/>
          <w:sz w:val="20"/>
          <w:szCs w:val="20"/>
          <w:u w:val="single"/>
        </w:rPr>
        <w:t>D.</w:t>
      </w:r>
      <w:r w:rsidRPr="00987C66">
        <w:rPr>
          <w:rFonts w:ascii="Times New Roman" w:hAnsi="Times New Roman" w:cs="Times New Roman"/>
          <w:color w:val="FF0000"/>
          <w:kern w:val="0"/>
          <w:sz w:val="20"/>
          <w:szCs w:val="20"/>
        </w:rPr>
        <w:t xml:space="preserve">  </w:t>
      </w:r>
      <w:r w:rsidR="00BB00DC" w:rsidRPr="005C526F">
        <w:rPr>
          <w:rFonts w:ascii="Times New Roman" w:hAnsi="Times New Roman" w:cs="Times New Roman"/>
          <w:kern w:val="0"/>
          <w:sz w:val="20"/>
          <w:szCs w:val="20"/>
        </w:rPr>
        <w:t xml:space="preserve">Accessory buildings and structures in accordance with the provisions in LFPMC 18.50.060. </w:t>
      </w:r>
    </w:p>
    <w:p w14:paraId="6A754C57" w14:textId="7529CFEF" w:rsidR="00D17EE3" w:rsidRPr="005C526F" w:rsidRDefault="005C526F" w:rsidP="005C526F">
      <w:pPr>
        <w:spacing w:after="200" w:line="240" w:lineRule="auto"/>
        <w:ind w:left="360"/>
        <w:rPr>
          <w:u w:val="single"/>
        </w:rPr>
      </w:pPr>
      <w:r w:rsidRPr="00987C66">
        <w:rPr>
          <w:rFonts w:ascii="Times New Roman" w:hAnsi="Times New Roman" w:cs="Times New Roman"/>
          <w:strike/>
          <w:color w:val="FF0000"/>
          <w:kern w:val="0"/>
          <w:sz w:val="20"/>
          <w:szCs w:val="20"/>
        </w:rPr>
        <w:t>D.</w:t>
      </w:r>
      <w:r w:rsidRPr="00987C66">
        <w:rPr>
          <w:rFonts w:ascii="Times New Roman" w:hAnsi="Times New Roman" w:cs="Times New Roman"/>
          <w:color w:val="FF0000"/>
          <w:kern w:val="0"/>
          <w:sz w:val="20"/>
          <w:szCs w:val="20"/>
          <w:u w:val="single"/>
        </w:rPr>
        <w:t>E.</w:t>
      </w:r>
      <w:r w:rsidRPr="00987C66">
        <w:rPr>
          <w:rFonts w:ascii="Times New Roman" w:hAnsi="Times New Roman" w:cs="Times New Roman"/>
          <w:color w:val="FF0000"/>
          <w:kern w:val="0"/>
          <w:sz w:val="20"/>
          <w:szCs w:val="20"/>
        </w:rPr>
        <w:t xml:space="preserve">  </w:t>
      </w:r>
      <w:r w:rsidR="00BB00DC" w:rsidRPr="005C526F">
        <w:rPr>
          <w:rFonts w:ascii="Times New Roman" w:hAnsi="Times New Roman" w:cs="Times New Roman"/>
          <w:kern w:val="0"/>
          <w:sz w:val="20"/>
          <w:szCs w:val="20"/>
        </w:rPr>
        <w:t>Manufactured housing bearing the certification of the State of Washington Department of Labor and Industries.</w:t>
      </w:r>
    </w:p>
    <w:p w14:paraId="6C6064B3" w14:textId="3E5250C1" w:rsidR="00D17EE3" w:rsidRPr="005C526F" w:rsidRDefault="005C526F" w:rsidP="005C526F">
      <w:pPr>
        <w:spacing w:after="200" w:line="240" w:lineRule="auto"/>
        <w:ind w:left="360"/>
        <w:rPr>
          <w:u w:val="single"/>
        </w:rPr>
      </w:pPr>
      <w:r w:rsidRPr="00987C66">
        <w:rPr>
          <w:rFonts w:ascii="Times New Roman" w:hAnsi="Times New Roman" w:cs="Times New Roman"/>
          <w:strike/>
          <w:color w:val="FF0000"/>
          <w:kern w:val="0"/>
          <w:sz w:val="20"/>
          <w:szCs w:val="20"/>
        </w:rPr>
        <w:t>E.</w:t>
      </w:r>
      <w:r w:rsidRPr="00987C66">
        <w:rPr>
          <w:rFonts w:ascii="Times New Roman" w:hAnsi="Times New Roman" w:cs="Times New Roman"/>
          <w:color w:val="FF0000"/>
          <w:kern w:val="0"/>
          <w:sz w:val="20"/>
          <w:szCs w:val="20"/>
          <w:u w:val="single"/>
        </w:rPr>
        <w:t>F.</w:t>
      </w:r>
      <w:r w:rsidRPr="00987C66">
        <w:rPr>
          <w:rFonts w:ascii="Times New Roman" w:hAnsi="Times New Roman" w:cs="Times New Roman"/>
          <w:color w:val="FF0000"/>
          <w:kern w:val="0"/>
          <w:sz w:val="20"/>
          <w:szCs w:val="20"/>
        </w:rPr>
        <w:t xml:space="preserve">  </w:t>
      </w:r>
      <w:r w:rsidR="00BB00DC" w:rsidRPr="005C526F">
        <w:rPr>
          <w:rFonts w:ascii="Times New Roman" w:hAnsi="Times New Roman" w:cs="Times New Roman"/>
          <w:kern w:val="0"/>
          <w:sz w:val="20"/>
          <w:szCs w:val="20"/>
        </w:rPr>
        <w:t>Accessory dwelling units in accordance with the provisions in LFPMC 18.50.050.</w:t>
      </w:r>
    </w:p>
    <w:p w14:paraId="517A34B2" w14:textId="009BC550" w:rsidR="00D17EE3" w:rsidRPr="005C526F" w:rsidRDefault="005C526F" w:rsidP="005C526F">
      <w:pPr>
        <w:spacing w:after="200" w:line="240" w:lineRule="auto"/>
        <w:ind w:left="360"/>
        <w:rPr>
          <w:u w:val="single"/>
        </w:rPr>
      </w:pPr>
      <w:r w:rsidRPr="00987C66">
        <w:rPr>
          <w:rFonts w:ascii="Times New Roman" w:hAnsi="Times New Roman" w:cs="Times New Roman"/>
          <w:strike/>
          <w:color w:val="FF0000"/>
          <w:kern w:val="0"/>
          <w:sz w:val="20"/>
          <w:szCs w:val="20"/>
        </w:rPr>
        <w:t>F.</w:t>
      </w:r>
      <w:r w:rsidRPr="00987C66">
        <w:rPr>
          <w:rFonts w:ascii="Times New Roman" w:hAnsi="Times New Roman" w:cs="Times New Roman"/>
          <w:color w:val="FF0000"/>
          <w:kern w:val="0"/>
          <w:sz w:val="20"/>
          <w:szCs w:val="20"/>
          <w:u w:val="single"/>
        </w:rPr>
        <w:t>G.</w:t>
      </w:r>
      <w:r w:rsidRPr="00987C66">
        <w:rPr>
          <w:rFonts w:ascii="Times New Roman" w:hAnsi="Times New Roman" w:cs="Times New Roman"/>
          <w:color w:val="FF0000"/>
          <w:kern w:val="0"/>
          <w:sz w:val="20"/>
          <w:szCs w:val="20"/>
        </w:rPr>
        <w:t xml:space="preserve">  </w:t>
      </w:r>
      <w:r w:rsidR="00BB00DC" w:rsidRPr="005C526F">
        <w:rPr>
          <w:rFonts w:ascii="Times New Roman" w:hAnsi="Times New Roman" w:cs="Times New Roman"/>
          <w:kern w:val="0"/>
          <w:sz w:val="20"/>
          <w:szCs w:val="20"/>
        </w:rPr>
        <w:t>Signs in accordance with the provisions in Chapter 18.52 LFPMC.</w:t>
      </w:r>
    </w:p>
    <w:p w14:paraId="793C251E" w14:textId="0AEEA73C" w:rsidR="00BB00DC" w:rsidRPr="005C526F" w:rsidRDefault="005C526F" w:rsidP="005C526F">
      <w:pPr>
        <w:spacing w:after="200" w:line="240" w:lineRule="auto"/>
        <w:ind w:left="360"/>
        <w:rPr>
          <w:u w:val="single"/>
        </w:rPr>
      </w:pPr>
      <w:r w:rsidRPr="00987C66">
        <w:rPr>
          <w:rFonts w:ascii="Times New Roman" w:hAnsi="Times New Roman" w:cs="Times New Roman"/>
          <w:strike/>
          <w:color w:val="FF0000"/>
          <w:kern w:val="0"/>
          <w:sz w:val="20"/>
          <w:szCs w:val="20"/>
        </w:rPr>
        <w:t>G.</w:t>
      </w:r>
      <w:r w:rsidRPr="00987C66">
        <w:rPr>
          <w:rFonts w:ascii="Times New Roman" w:hAnsi="Times New Roman" w:cs="Times New Roman"/>
          <w:color w:val="FF0000"/>
          <w:kern w:val="0"/>
          <w:sz w:val="20"/>
          <w:szCs w:val="20"/>
          <w:u w:val="single"/>
        </w:rPr>
        <w:t>H</w:t>
      </w:r>
      <w:r w:rsidRPr="00987C66">
        <w:rPr>
          <w:rFonts w:ascii="Times New Roman" w:hAnsi="Times New Roman" w:cs="Times New Roman"/>
          <w:color w:val="FF0000"/>
          <w:kern w:val="0"/>
          <w:sz w:val="20"/>
          <w:szCs w:val="20"/>
        </w:rPr>
        <w:t xml:space="preserve">.  </w:t>
      </w:r>
      <w:r w:rsidR="00BB00DC" w:rsidRPr="005C526F">
        <w:rPr>
          <w:rFonts w:ascii="Times New Roman" w:hAnsi="Times New Roman" w:cs="Times New Roman"/>
          <w:kern w:val="0"/>
          <w:sz w:val="20"/>
          <w:szCs w:val="20"/>
        </w:rPr>
        <w:t xml:space="preserve">Type I day care facility in accordance with the provisions in LFPMC 18.50.045. </w:t>
      </w:r>
    </w:p>
    <w:p w14:paraId="1368DD72"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18.18.020</w:t>
      </w:r>
      <w:r>
        <w:rPr>
          <w:rFonts w:ascii="Times New Roman" w:hAnsi="Times New Roman" w:cs="Times New Roman"/>
          <w:b/>
          <w:bCs/>
          <w:kern w:val="0"/>
          <w:sz w:val="20"/>
          <w:szCs w:val="20"/>
        </w:rPr>
        <w:tab/>
        <w:t>Conditional uses.</w:t>
      </w:r>
    </w:p>
    <w:p w14:paraId="39042778" w14:textId="009250BD"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Conditional uses and associated development standards, if any, for an R</w:t>
      </w:r>
      <w:r w:rsidRPr="00A3760E">
        <w:rPr>
          <w:rFonts w:ascii="Times New Roman" w:hAnsi="Times New Roman" w:cs="Times New Roman"/>
          <w:strike/>
          <w:color w:val="FF0000"/>
          <w:kern w:val="0"/>
          <w:sz w:val="20"/>
          <w:szCs w:val="20"/>
        </w:rPr>
        <w:t>S</w:t>
      </w:r>
      <w:r>
        <w:rPr>
          <w:rFonts w:ascii="Times New Roman" w:hAnsi="Times New Roman" w:cs="Times New Roman"/>
          <w:kern w:val="0"/>
          <w:sz w:val="20"/>
          <w:szCs w:val="20"/>
        </w:rPr>
        <w:t xml:space="preserve">-15 zone are those identified in Chapter 18.54 LFPMC. </w:t>
      </w:r>
    </w:p>
    <w:p w14:paraId="6F6B0440"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18.18.030</w:t>
      </w:r>
      <w:r>
        <w:rPr>
          <w:rFonts w:ascii="Times New Roman" w:hAnsi="Times New Roman" w:cs="Times New Roman"/>
          <w:b/>
          <w:bCs/>
          <w:kern w:val="0"/>
          <w:sz w:val="20"/>
          <w:szCs w:val="20"/>
        </w:rPr>
        <w:tab/>
        <w:t>Lot area.</w:t>
      </w:r>
    </w:p>
    <w:p w14:paraId="778F0D66" w14:textId="08300F05"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The minimum required area of a lot in an R</w:t>
      </w:r>
      <w:r w:rsidRPr="00A3760E">
        <w:rPr>
          <w:rFonts w:ascii="Times New Roman" w:hAnsi="Times New Roman" w:cs="Times New Roman"/>
          <w:strike/>
          <w:color w:val="FF0000"/>
          <w:kern w:val="0"/>
          <w:sz w:val="20"/>
          <w:szCs w:val="20"/>
        </w:rPr>
        <w:t>S</w:t>
      </w:r>
      <w:r>
        <w:rPr>
          <w:rFonts w:ascii="Times New Roman" w:hAnsi="Times New Roman" w:cs="Times New Roman"/>
          <w:kern w:val="0"/>
          <w:sz w:val="20"/>
          <w:szCs w:val="20"/>
        </w:rPr>
        <w:t xml:space="preserve">-15 zone shall be 15,000 square feet. </w:t>
      </w:r>
    </w:p>
    <w:p w14:paraId="4601EF86"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18.18.040</w:t>
      </w:r>
      <w:r>
        <w:rPr>
          <w:rFonts w:ascii="Times New Roman" w:hAnsi="Times New Roman" w:cs="Times New Roman"/>
          <w:b/>
          <w:bCs/>
          <w:kern w:val="0"/>
          <w:sz w:val="20"/>
          <w:szCs w:val="20"/>
        </w:rPr>
        <w:tab/>
        <w:t>Street frontage.</w:t>
      </w:r>
    </w:p>
    <w:p w14:paraId="534ED00E" w14:textId="0AE9853F"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The minimum street frontage in an R</w:t>
      </w:r>
      <w:r w:rsidRPr="00A3760E">
        <w:rPr>
          <w:rFonts w:ascii="Times New Roman" w:hAnsi="Times New Roman" w:cs="Times New Roman"/>
          <w:strike/>
          <w:color w:val="FF0000"/>
          <w:kern w:val="0"/>
          <w:sz w:val="20"/>
          <w:szCs w:val="20"/>
        </w:rPr>
        <w:t>S</w:t>
      </w:r>
      <w:r>
        <w:rPr>
          <w:rFonts w:ascii="Times New Roman" w:hAnsi="Times New Roman" w:cs="Times New Roman"/>
          <w:kern w:val="0"/>
          <w:sz w:val="20"/>
          <w:szCs w:val="20"/>
        </w:rPr>
        <w:t xml:space="preserve">-15 zone shall be 75 feet along a public street right-of-way. </w:t>
      </w:r>
    </w:p>
    <w:p w14:paraId="119083E7"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18.18.050</w:t>
      </w:r>
      <w:r>
        <w:rPr>
          <w:rFonts w:ascii="Times New Roman" w:hAnsi="Times New Roman" w:cs="Times New Roman"/>
          <w:b/>
          <w:bCs/>
          <w:kern w:val="0"/>
          <w:sz w:val="20"/>
          <w:szCs w:val="20"/>
        </w:rPr>
        <w:tab/>
        <w:t>Lot coverage.</w:t>
      </w:r>
    </w:p>
    <w:p w14:paraId="7020EE16" w14:textId="3BA97B22"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No building or combination of buildings, including accessory buildings, shall occupy or cover more than 27 1/2 percent of the net lot area in an R</w:t>
      </w:r>
      <w:r w:rsidRPr="00A3760E">
        <w:rPr>
          <w:rFonts w:ascii="Times New Roman" w:hAnsi="Times New Roman" w:cs="Times New Roman"/>
          <w:strike/>
          <w:color w:val="FF0000"/>
          <w:kern w:val="0"/>
          <w:sz w:val="20"/>
          <w:szCs w:val="20"/>
        </w:rPr>
        <w:t>S</w:t>
      </w:r>
      <w:r>
        <w:rPr>
          <w:rFonts w:ascii="Times New Roman" w:hAnsi="Times New Roman" w:cs="Times New Roman"/>
          <w:kern w:val="0"/>
          <w:sz w:val="20"/>
          <w:szCs w:val="20"/>
        </w:rPr>
        <w:t xml:space="preserve">-15 zone. </w:t>
      </w:r>
    </w:p>
    <w:p w14:paraId="3A5AB289"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18.18.060</w:t>
      </w:r>
      <w:r>
        <w:rPr>
          <w:rFonts w:ascii="Times New Roman" w:hAnsi="Times New Roman" w:cs="Times New Roman"/>
          <w:b/>
          <w:bCs/>
          <w:kern w:val="0"/>
          <w:sz w:val="20"/>
          <w:szCs w:val="20"/>
        </w:rPr>
        <w:tab/>
        <w:t>Yards.</w:t>
      </w:r>
    </w:p>
    <w:p w14:paraId="44800504"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The following setbacks shall apply in an R</w:t>
      </w:r>
      <w:r w:rsidRPr="00A3760E">
        <w:rPr>
          <w:rFonts w:ascii="Times New Roman" w:hAnsi="Times New Roman" w:cs="Times New Roman"/>
          <w:strike/>
          <w:color w:val="FF0000"/>
          <w:kern w:val="0"/>
          <w:sz w:val="20"/>
          <w:szCs w:val="20"/>
        </w:rPr>
        <w:t>S</w:t>
      </w:r>
      <w:r>
        <w:rPr>
          <w:rFonts w:ascii="Times New Roman" w:hAnsi="Times New Roman" w:cs="Times New Roman"/>
          <w:kern w:val="0"/>
          <w:sz w:val="20"/>
          <w:szCs w:val="20"/>
        </w:rPr>
        <w:t>-15 zone:</w:t>
      </w:r>
    </w:p>
    <w:p w14:paraId="7E4D3CB9"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A. Front yard: Not less than 20 feet measured at a right angle to the front line;</w:t>
      </w:r>
    </w:p>
    <w:p w14:paraId="741F6FFA" w14:textId="4321ED3F"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B. Side yards: </w:t>
      </w:r>
      <w:r w:rsidR="001F6801" w:rsidRPr="00A3760E">
        <w:rPr>
          <w:rFonts w:ascii="Times New Roman" w:hAnsi="Times New Roman" w:cs="Times New Roman"/>
          <w:color w:val="FF0000"/>
          <w:kern w:val="0"/>
          <w:sz w:val="20"/>
          <w:szCs w:val="20"/>
          <w:u w:val="single"/>
        </w:rPr>
        <w:t>A minimum combined width of 15 feet, n</w:t>
      </w:r>
      <w:r w:rsidRPr="00A3760E">
        <w:rPr>
          <w:rFonts w:ascii="Times New Roman" w:hAnsi="Times New Roman" w:cs="Times New Roman"/>
          <w:strike/>
          <w:color w:val="FF0000"/>
          <w:kern w:val="0"/>
          <w:sz w:val="20"/>
          <w:szCs w:val="20"/>
        </w:rPr>
        <w:t>N</w:t>
      </w:r>
      <w:r w:rsidRPr="00A3760E">
        <w:rPr>
          <w:rFonts w:ascii="Times New Roman" w:hAnsi="Times New Roman" w:cs="Times New Roman"/>
          <w:color w:val="000000" w:themeColor="text1"/>
          <w:kern w:val="0"/>
          <w:sz w:val="20"/>
          <w:szCs w:val="20"/>
        </w:rPr>
        <w:t>ot</w:t>
      </w:r>
      <w:r w:rsidRPr="00A3760E">
        <w:rPr>
          <w:rFonts w:ascii="Times New Roman" w:hAnsi="Times New Roman" w:cs="Times New Roman"/>
          <w:color w:val="FF0000"/>
          <w:kern w:val="0"/>
          <w:sz w:val="20"/>
          <w:szCs w:val="20"/>
        </w:rPr>
        <w:t xml:space="preserve"> </w:t>
      </w:r>
      <w:r>
        <w:rPr>
          <w:rFonts w:ascii="Times New Roman" w:hAnsi="Times New Roman" w:cs="Times New Roman"/>
          <w:kern w:val="0"/>
          <w:sz w:val="20"/>
          <w:szCs w:val="20"/>
        </w:rPr>
        <w:t xml:space="preserve">less than five feet on either side, </w:t>
      </w:r>
      <w:r w:rsidRPr="00A3760E">
        <w:rPr>
          <w:rFonts w:ascii="Times New Roman" w:hAnsi="Times New Roman" w:cs="Times New Roman"/>
          <w:strike/>
          <w:color w:val="FF0000"/>
          <w:kern w:val="0"/>
          <w:sz w:val="20"/>
          <w:szCs w:val="20"/>
        </w:rPr>
        <w:t>with a minimum combined width of 15 feet</w:t>
      </w:r>
      <w:r>
        <w:rPr>
          <w:rFonts w:ascii="Times New Roman" w:hAnsi="Times New Roman" w:cs="Times New Roman"/>
          <w:kern w:val="0"/>
          <w:sz w:val="20"/>
          <w:szCs w:val="20"/>
        </w:rPr>
        <w:t>, measured from the property line to the nearest point of the building;</w:t>
      </w:r>
    </w:p>
    <w:p w14:paraId="7517C3E0" w14:textId="6FE5987F"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C. Rear yard: Not less than 20 feet. </w:t>
      </w:r>
    </w:p>
    <w:p w14:paraId="2BC26488"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18.18.070</w:t>
      </w:r>
      <w:r>
        <w:rPr>
          <w:rFonts w:ascii="Times New Roman" w:hAnsi="Times New Roman" w:cs="Times New Roman"/>
          <w:b/>
          <w:bCs/>
          <w:kern w:val="0"/>
          <w:sz w:val="20"/>
          <w:szCs w:val="20"/>
        </w:rPr>
        <w:tab/>
        <w:t>Building height limit.</w:t>
      </w:r>
    </w:p>
    <w:p w14:paraId="5B978E7F" w14:textId="56183579"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The building height limit in an R</w:t>
      </w:r>
      <w:r w:rsidRPr="00A3760E">
        <w:rPr>
          <w:rFonts w:ascii="Times New Roman" w:hAnsi="Times New Roman" w:cs="Times New Roman"/>
          <w:strike/>
          <w:color w:val="FF0000"/>
          <w:kern w:val="0"/>
          <w:sz w:val="20"/>
          <w:szCs w:val="20"/>
        </w:rPr>
        <w:t>S</w:t>
      </w:r>
      <w:r>
        <w:rPr>
          <w:rFonts w:ascii="Times New Roman" w:hAnsi="Times New Roman" w:cs="Times New Roman"/>
          <w:kern w:val="0"/>
          <w:sz w:val="20"/>
          <w:szCs w:val="20"/>
        </w:rPr>
        <w:t xml:space="preserve">-15 zone shall not exceed 30 feet. </w:t>
      </w:r>
    </w:p>
    <w:p w14:paraId="604276DA"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18.18.080</w:t>
      </w:r>
      <w:r>
        <w:rPr>
          <w:rFonts w:ascii="Times New Roman" w:hAnsi="Times New Roman" w:cs="Times New Roman"/>
          <w:b/>
          <w:bCs/>
          <w:kern w:val="0"/>
          <w:sz w:val="20"/>
          <w:szCs w:val="20"/>
        </w:rPr>
        <w:tab/>
        <w:t>Impervious surface.</w:t>
      </w:r>
    </w:p>
    <w:p w14:paraId="052C424C" w14:textId="79C84E2D" w:rsidR="00A3760E" w:rsidRDefault="00BB00DC" w:rsidP="00800E65">
      <w:pPr>
        <w:keepNext/>
        <w:tabs>
          <w:tab w:val="left" w:pos="1080"/>
        </w:tabs>
        <w:autoSpaceDE w:val="0"/>
        <w:autoSpaceDN w:val="0"/>
        <w:adjustRightInd w:val="0"/>
        <w:spacing w:after="0" w:line="240" w:lineRule="auto"/>
        <w:rPr>
          <w:rFonts w:ascii="Times New Roman" w:hAnsi="Times New Roman" w:cs="Times New Roman"/>
          <w:kern w:val="0"/>
          <w:sz w:val="20"/>
          <w:szCs w:val="20"/>
        </w:rPr>
      </w:pPr>
      <w:r>
        <w:rPr>
          <w:rFonts w:ascii="Times New Roman" w:hAnsi="Times New Roman" w:cs="Times New Roman"/>
          <w:kern w:val="0"/>
          <w:sz w:val="20"/>
          <w:szCs w:val="20"/>
        </w:rPr>
        <w:t>The maximum impervious surface allowed in an R</w:t>
      </w:r>
      <w:r w:rsidRPr="00A3760E">
        <w:rPr>
          <w:rFonts w:ascii="Times New Roman" w:hAnsi="Times New Roman" w:cs="Times New Roman"/>
          <w:strike/>
          <w:color w:val="FF0000"/>
          <w:kern w:val="0"/>
          <w:sz w:val="20"/>
          <w:szCs w:val="20"/>
        </w:rPr>
        <w:t>S</w:t>
      </w:r>
      <w:r>
        <w:rPr>
          <w:rFonts w:ascii="Times New Roman" w:hAnsi="Times New Roman" w:cs="Times New Roman"/>
          <w:kern w:val="0"/>
          <w:sz w:val="20"/>
          <w:szCs w:val="20"/>
        </w:rPr>
        <w:t xml:space="preserve">-15 zone shall be 40 percent of the lot area. </w:t>
      </w:r>
    </w:p>
    <w:p w14:paraId="10F2DBD5" w14:textId="77777777" w:rsidR="00E74D39" w:rsidRDefault="00E74D39" w:rsidP="00800E65">
      <w:pPr>
        <w:keepNext/>
        <w:tabs>
          <w:tab w:val="left" w:pos="1080"/>
        </w:tabs>
        <w:autoSpaceDE w:val="0"/>
        <w:autoSpaceDN w:val="0"/>
        <w:adjustRightInd w:val="0"/>
        <w:spacing w:after="0" w:line="240" w:lineRule="auto"/>
        <w:rPr>
          <w:rFonts w:ascii="Times New Roman" w:hAnsi="Times New Roman" w:cs="Times New Roman"/>
          <w:strike/>
          <w:kern w:val="0"/>
          <w:sz w:val="20"/>
          <w:szCs w:val="20"/>
        </w:rPr>
      </w:pPr>
    </w:p>
    <w:p w14:paraId="48EE523B" w14:textId="65A4FA89" w:rsidR="00800E65" w:rsidRPr="00A3760E" w:rsidRDefault="00800E65" w:rsidP="00800E65">
      <w:pPr>
        <w:keepNext/>
        <w:tabs>
          <w:tab w:val="left" w:pos="1080"/>
        </w:tabs>
        <w:autoSpaceDE w:val="0"/>
        <w:autoSpaceDN w:val="0"/>
        <w:adjustRightInd w:val="0"/>
        <w:spacing w:after="0" w:line="240" w:lineRule="auto"/>
        <w:rPr>
          <w:rFonts w:ascii="Times New Roman" w:hAnsi="Times New Roman" w:cs="Times New Roman"/>
          <w:b/>
          <w:bCs/>
          <w:color w:val="FF0000"/>
          <w:kern w:val="0"/>
          <w:sz w:val="20"/>
          <w:szCs w:val="20"/>
          <w:u w:val="single"/>
        </w:rPr>
      </w:pPr>
      <w:r w:rsidRPr="00A3760E">
        <w:rPr>
          <w:rFonts w:ascii="Times New Roman" w:hAnsi="Times New Roman" w:cs="Times New Roman"/>
          <w:b/>
          <w:bCs/>
          <w:color w:val="FF0000"/>
          <w:kern w:val="0"/>
          <w:sz w:val="20"/>
          <w:szCs w:val="20"/>
          <w:u w:val="single"/>
        </w:rPr>
        <w:t>18.18.090</w:t>
      </w:r>
      <w:r w:rsidRPr="00A3760E">
        <w:rPr>
          <w:rFonts w:ascii="Times New Roman" w:hAnsi="Times New Roman" w:cs="Times New Roman"/>
          <w:b/>
          <w:bCs/>
          <w:color w:val="FF0000"/>
          <w:kern w:val="0"/>
          <w:sz w:val="20"/>
          <w:szCs w:val="20"/>
          <w:u w:val="single"/>
        </w:rPr>
        <w:tab/>
        <w:t>Tree canopy coverage.</w:t>
      </w:r>
    </w:p>
    <w:p w14:paraId="79D58263" w14:textId="20F3571B" w:rsidR="00800E65" w:rsidRPr="00A3760E" w:rsidRDefault="00800E65" w:rsidP="00800E65">
      <w:pPr>
        <w:pStyle w:val="BodyText"/>
        <w:spacing w:before="6"/>
        <w:rPr>
          <w:color w:val="FF0000"/>
          <w:sz w:val="20"/>
          <w:szCs w:val="20"/>
          <w:u w:val="single"/>
        </w:rPr>
      </w:pPr>
      <w:r w:rsidRPr="00A3760E">
        <w:rPr>
          <w:color w:val="FF0000"/>
          <w:spacing w:val="-2"/>
          <w:sz w:val="20"/>
          <w:szCs w:val="20"/>
          <w:u w:val="single"/>
        </w:rPr>
        <w:t>Permitted and conditional uses must</w:t>
      </w:r>
      <w:r w:rsidRPr="00A3760E">
        <w:rPr>
          <w:color w:val="FF0000"/>
          <w:sz w:val="20"/>
          <w:szCs w:val="20"/>
          <w:u w:val="single"/>
        </w:rPr>
        <w:t xml:space="preserve"> meet the tree canopy coverage requirements specified</w:t>
      </w:r>
      <w:ins w:id="5" w:author="Kim Adams Pratt" w:date="2025-06-06T11:31:00Z" w16du:dateUtc="2025-06-06T18:31:00Z">
        <w:r w:rsidR="00082874">
          <w:rPr>
            <w:color w:val="FF0000"/>
            <w:sz w:val="20"/>
            <w:szCs w:val="20"/>
            <w:u w:val="single"/>
          </w:rPr>
          <w:t xml:space="preserve"> </w:t>
        </w:r>
      </w:ins>
      <w:r w:rsidRPr="00A3760E">
        <w:rPr>
          <w:color w:val="FF0000"/>
          <w:sz w:val="20"/>
          <w:szCs w:val="20"/>
          <w:u w:val="single"/>
        </w:rPr>
        <w:t xml:space="preserve">in </w:t>
      </w:r>
      <w:ins w:id="6" w:author="Kim Adams Pratt" w:date="2025-06-06T11:31:00Z" w16du:dateUtc="2025-06-06T18:31:00Z">
        <w:r w:rsidR="00E92064">
          <w:rPr>
            <w:color w:val="FF0000"/>
            <w:sz w:val="20"/>
            <w:szCs w:val="20"/>
            <w:u w:val="single"/>
          </w:rPr>
          <w:t xml:space="preserve">Lake Forest Park Municipal Code </w:t>
        </w:r>
        <w:r w:rsidR="00540A96">
          <w:rPr>
            <w:color w:val="FF0000"/>
            <w:sz w:val="20"/>
            <w:szCs w:val="20"/>
            <w:u w:val="single"/>
          </w:rPr>
          <w:t>(including without</w:t>
        </w:r>
      </w:ins>
      <w:ins w:id="7" w:author="Kim Adams Pratt" w:date="2025-06-06T11:32:00Z" w16du:dateUtc="2025-06-06T18:32:00Z">
        <w:r w:rsidR="00540A96">
          <w:rPr>
            <w:color w:val="FF0000"/>
            <w:sz w:val="20"/>
            <w:szCs w:val="20"/>
            <w:u w:val="single"/>
          </w:rPr>
          <w:t xml:space="preserve"> limitation, in LFPMC </w:t>
        </w:r>
      </w:ins>
      <w:r w:rsidRPr="00A3760E">
        <w:rPr>
          <w:color w:val="FF0000"/>
          <w:sz w:val="20"/>
          <w:szCs w:val="20"/>
          <w:u w:val="single"/>
        </w:rPr>
        <w:t xml:space="preserve">16.14. </w:t>
      </w:r>
      <w:ins w:id="8" w:author="Kim Adams Pratt" w:date="2025-06-06T11:32:00Z" w16du:dateUtc="2025-06-06T18:32:00Z">
        <w:r w:rsidR="00311A1B">
          <w:rPr>
            <w:color w:val="FF0000"/>
            <w:sz w:val="20"/>
            <w:szCs w:val="20"/>
            <w:u w:val="single"/>
          </w:rPr>
          <w:t>070).</w:t>
        </w:r>
      </w:ins>
    </w:p>
    <w:p w14:paraId="35E0E691" w14:textId="77777777" w:rsidR="00800E65" w:rsidRDefault="00800E65">
      <w:pPr>
        <w:widowControl w:val="0"/>
        <w:autoSpaceDE w:val="0"/>
        <w:autoSpaceDN w:val="0"/>
        <w:adjustRightInd w:val="0"/>
        <w:spacing w:after="0" w:line="240" w:lineRule="auto"/>
        <w:rPr>
          <w:ins w:id="9" w:author="Kim Adams Pratt" w:date="2025-06-06T11:30:00Z" w16du:dateUtc="2025-06-06T18:30:00Z"/>
          <w:rFonts w:ascii="Times New Roman" w:hAnsi="Times New Roman" w:cs="Times New Roman"/>
          <w:kern w:val="0"/>
        </w:rPr>
      </w:pPr>
    </w:p>
    <w:p w14:paraId="384E660E" w14:textId="77777777" w:rsidR="00E92064" w:rsidRDefault="00E92064">
      <w:pPr>
        <w:widowControl w:val="0"/>
        <w:autoSpaceDE w:val="0"/>
        <w:autoSpaceDN w:val="0"/>
        <w:adjustRightInd w:val="0"/>
        <w:spacing w:after="0" w:line="240" w:lineRule="auto"/>
        <w:rPr>
          <w:ins w:id="10" w:author="Kim Adams Pratt" w:date="2025-06-06T11:30:00Z" w16du:dateUtc="2025-06-06T18:30:00Z"/>
          <w:rFonts w:ascii="Times New Roman" w:hAnsi="Times New Roman" w:cs="Times New Roman"/>
          <w:kern w:val="0"/>
        </w:rPr>
      </w:pPr>
    </w:p>
    <w:p w14:paraId="0ECA3098" w14:textId="7369407A" w:rsidR="00BB00DC" w:rsidRDefault="00BB00DC">
      <w:pPr>
        <w:keepNext/>
        <w:autoSpaceDE w:val="0"/>
        <w:autoSpaceDN w:val="0"/>
        <w:adjustRightInd w:val="0"/>
        <w:spacing w:after="283" w:line="48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Chapter 18.20</w:t>
      </w:r>
      <w:r>
        <w:rPr>
          <w:rFonts w:ascii="Times New Roman" w:hAnsi="Times New Roman" w:cs="Times New Roman"/>
          <w:b/>
          <w:bCs/>
          <w:kern w:val="0"/>
          <w:sz w:val="20"/>
          <w:szCs w:val="20"/>
        </w:rPr>
        <w:br/>
        <w:t>R</w:t>
      </w:r>
      <w:r w:rsidRPr="00A3760E">
        <w:rPr>
          <w:rFonts w:ascii="Times New Roman" w:hAnsi="Times New Roman" w:cs="Times New Roman"/>
          <w:b/>
          <w:bCs/>
          <w:strike/>
          <w:color w:val="FF0000"/>
          <w:kern w:val="0"/>
          <w:sz w:val="20"/>
          <w:szCs w:val="20"/>
        </w:rPr>
        <w:t>S</w:t>
      </w:r>
      <w:r>
        <w:rPr>
          <w:rFonts w:ascii="Times New Roman" w:hAnsi="Times New Roman" w:cs="Times New Roman"/>
          <w:b/>
          <w:bCs/>
          <w:kern w:val="0"/>
          <w:sz w:val="20"/>
          <w:szCs w:val="20"/>
        </w:rPr>
        <w:t xml:space="preserve">-10 </w:t>
      </w:r>
      <w:r w:rsidRPr="00A3760E">
        <w:rPr>
          <w:rFonts w:ascii="Times New Roman" w:hAnsi="Times New Roman" w:cs="Times New Roman"/>
          <w:b/>
          <w:bCs/>
          <w:strike/>
          <w:color w:val="FF0000"/>
          <w:kern w:val="0"/>
          <w:sz w:val="20"/>
          <w:szCs w:val="20"/>
        </w:rPr>
        <w:t>SINGLE-FAMILY</w:t>
      </w:r>
      <w:r>
        <w:rPr>
          <w:rFonts w:ascii="Times New Roman" w:hAnsi="Times New Roman" w:cs="Times New Roman"/>
          <w:b/>
          <w:bCs/>
          <w:kern w:val="0"/>
          <w:sz w:val="20"/>
          <w:szCs w:val="20"/>
        </w:rPr>
        <w:t xml:space="preserve"> RESIDENTIAL, MODERATE/HIGH</w:t>
      </w:r>
    </w:p>
    <w:p w14:paraId="6C3DC19B"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18.20.010</w:t>
      </w:r>
      <w:r>
        <w:rPr>
          <w:rFonts w:ascii="Times New Roman" w:hAnsi="Times New Roman" w:cs="Times New Roman"/>
          <w:b/>
          <w:bCs/>
          <w:kern w:val="0"/>
          <w:sz w:val="20"/>
          <w:szCs w:val="20"/>
        </w:rPr>
        <w:tab/>
        <w:t>Permitted uses.</w:t>
      </w:r>
    </w:p>
    <w:p w14:paraId="1839435C"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The following are permitted uses in an R</w:t>
      </w:r>
      <w:r w:rsidRPr="00987C66">
        <w:rPr>
          <w:rFonts w:ascii="Times New Roman" w:hAnsi="Times New Roman" w:cs="Times New Roman"/>
          <w:strike/>
          <w:color w:val="FF0000"/>
          <w:kern w:val="0"/>
          <w:sz w:val="20"/>
          <w:szCs w:val="20"/>
        </w:rPr>
        <w:t>S</w:t>
      </w:r>
      <w:r>
        <w:rPr>
          <w:rFonts w:ascii="Times New Roman" w:hAnsi="Times New Roman" w:cs="Times New Roman"/>
          <w:kern w:val="0"/>
          <w:sz w:val="20"/>
          <w:szCs w:val="20"/>
        </w:rPr>
        <w:t>-10 zone:</w:t>
      </w:r>
    </w:p>
    <w:p w14:paraId="139D6500" w14:textId="2DF553EF" w:rsidR="00BE682F" w:rsidRPr="005C526F" w:rsidRDefault="005C526F" w:rsidP="005C526F">
      <w:pPr>
        <w:tabs>
          <w:tab w:val="left" w:pos="720"/>
        </w:tabs>
        <w:autoSpaceDE w:val="0"/>
        <w:autoSpaceDN w:val="0"/>
        <w:adjustRightInd w:val="0"/>
        <w:spacing w:after="200" w:line="240" w:lineRule="auto"/>
        <w:ind w:left="360"/>
        <w:rPr>
          <w:rFonts w:ascii="Times New Roman" w:hAnsi="Times New Roman" w:cs="Times New Roman"/>
          <w:kern w:val="0"/>
          <w:sz w:val="20"/>
          <w:szCs w:val="20"/>
        </w:rPr>
      </w:pPr>
      <w:r>
        <w:rPr>
          <w:rFonts w:ascii="Times New Roman" w:hAnsi="Times New Roman" w:cs="Times New Roman"/>
          <w:kern w:val="0"/>
          <w:sz w:val="20"/>
          <w:szCs w:val="20"/>
        </w:rPr>
        <w:t xml:space="preserve">A.  </w:t>
      </w:r>
      <w:r w:rsidR="00BB00DC" w:rsidRPr="005C526F">
        <w:rPr>
          <w:rFonts w:ascii="Times New Roman" w:hAnsi="Times New Roman" w:cs="Times New Roman"/>
          <w:kern w:val="0"/>
          <w:sz w:val="20"/>
          <w:szCs w:val="20"/>
        </w:rPr>
        <w:t>A single-family dwelling of a permanent character, placed in a permanent location.</w:t>
      </w:r>
    </w:p>
    <w:p w14:paraId="473A7B1D" w14:textId="06EA82B0" w:rsidR="008D3E46" w:rsidRPr="00A3760E" w:rsidRDefault="005C526F" w:rsidP="005C526F">
      <w:pPr>
        <w:tabs>
          <w:tab w:val="left" w:pos="720"/>
        </w:tabs>
        <w:autoSpaceDE w:val="0"/>
        <w:autoSpaceDN w:val="0"/>
        <w:adjustRightInd w:val="0"/>
        <w:spacing w:after="200" w:line="240" w:lineRule="auto"/>
        <w:ind w:left="360"/>
        <w:rPr>
          <w:rFonts w:ascii="Times New Roman" w:hAnsi="Times New Roman" w:cs="Times New Roman"/>
          <w:color w:val="FF0000"/>
          <w:kern w:val="0"/>
          <w:sz w:val="20"/>
          <w:szCs w:val="20"/>
        </w:rPr>
      </w:pPr>
      <w:r w:rsidRPr="00A3760E">
        <w:rPr>
          <w:rFonts w:ascii="Times New Roman" w:hAnsi="Times New Roman" w:cs="Times New Roman"/>
          <w:color w:val="FF0000"/>
          <w:kern w:val="0"/>
          <w:sz w:val="20"/>
          <w:szCs w:val="20"/>
          <w:u w:val="single"/>
        </w:rPr>
        <w:t xml:space="preserve">B.  </w:t>
      </w:r>
      <w:r w:rsidR="008D3E46" w:rsidRPr="00A3760E">
        <w:rPr>
          <w:rFonts w:ascii="Times New Roman" w:hAnsi="Times New Roman" w:cs="Times New Roman"/>
          <w:color w:val="FF0000"/>
          <w:kern w:val="0"/>
          <w:sz w:val="20"/>
          <w:szCs w:val="20"/>
          <w:u w:val="single"/>
        </w:rPr>
        <w:t>A single middle-housing dwelling made up of two units in any of the following configurations:</w:t>
      </w:r>
    </w:p>
    <w:p w14:paraId="2991DF81" w14:textId="77777777" w:rsidR="008D3E46" w:rsidRPr="00A3760E" w:rsidRDefault="008D3E46" w:rsidP="005C526F">
      <w:pPr>
        <w:spacing w:after="200" w:line="240" w:lineRule="auto"/>
        <w:ind w:left="1080"/>
        <w:rPr>
          <w:color w:val="FF0000"/>
          <w:u w:val="single"/>
        </w:rPr>
      </w:pPr>
      <w:r w:rsidRPr="00A3760E">
        <w:rPr>
          <w:rFonts w:ascii="Times New Roman" w:hAnsi="Times New Roman" w:cs="Times New Roman"/>
          <w:color w:val="FF0000"/>
          <w:kern w:val="0"/>
          <w:sz w:val="20"/>
          <w:szCs w:val="20"/>
          <w:u w:val="single"/>
        </w:rPr>
        <w:t>Side-by-side duplex</w:t>
      </w:r>
    </w:p>
    <w:p w14:paraId="5C3814C7" w14:textId="77777777" w:rsidR="008D3E46" w:rsidRPr="00A3760E" w:rsidRDefault="008D3E46" w:rsidP="005C526F">
      <w:pPr>
        <w:spacing w:after="200" w:line="240" w:lineRule="auto"/>
        <w:ind w:left="1080"/>
        <w:rPr>
          <w:color w:val="FF0000"/>
          <w:u w:val="single"/>
        </w:rPr>
      </w:pPr>
      <w:r w:rsidRPr="00A3760E">
        <w:rPr>
          <w:rFonts w:ascii="Times New Roman" w:hAnsi="Times New Roman" w:cs="Times New Roman"/>
          <w:color w:val="FF0000"/>
          <w:kern w:val="0"/>
          <w:sz w:val="20"/>
          <w:szCs w:val="20"/>
          <w:u w:val="single"/>
        </w:rPr>
        <w:t>Stacked flats</w:t>
      </w:r>
    </w:p>
    <w:p w14:paraId="6E8209FB" w14:textId="77777777" w:rsidR="008D3E46" w:rsidRPr="00A3760E" w:rsidRDefault="008D3E46" w:rsidP="005C526F">
      <w:pPr>
        <w:spacing w:after="200" w:line="240" w:lineRule="auto"/>
        <w:ind w:left="1080"/>
        <w:rPr>
          <w:color w:val="FF0000"/>
          <w:u w:val="single"/>
        </w:rPr>
      </w:pPr>
      <w:r w:rsidRPr="00A3760E">
        <w:rPr>
          <w:rFonts w:ascii="Times New Roman" w:hAnsi="Times New Roman" w:cs="Times New Roman"/>
          <w:color w:val="FF0000"/>
          <w:kern w:val="0"/>
          <w:sz w:val="20"/>
          <w:szCs w:val="20"/>
          <w:u w:val="single"/>
        </w:rPr>
        <w:t>Courtyard apartments</w:t>
      </w:r>
    </w:p>
    <w:p w14:paraId="0FCD510F" w14:textId="77777777" w:rsidR="00BE682F" w:rsidRPr="00A3760E" w:rsidRDefault="008D3E46" w:rsidP="005C526F">
      <w:pPr>
        <w:spacing w:after="200" w:line="240" w:lineRule="auto"/>
        <w:ind w:left="1080"/>
        <w:rPr>
          <w:color w:val="FF0000"/>
          <w:u w:val="single"/>
        </w:rPr>
      </w:pPr>
      <w:r w:rsidRPr="00A3760E">
        <w:rPr>
          <w:rFonts w:ascii="Times New Roman" w:hAnsi="Times New Roman" w:cs="Times New Roman"/>
          <w:color w:val="FF0000"/>
          <w:kern w:val="0"/>
          <w:sz w:val="20"/>
          <w:szCs w:val="20"/>
          <w:u w:val="single"/>
        </w:rPr>
        <w:t>Cottage housing</w:t>
      </w:r>
    </w:p>
    <w:p w14:paraId="570B31A1" w14:textId="23BE108E" w:rsidR="00BE682F" w:rsidRPr="005C526F" w:rsidRDefault="005C526F" w:rsidP="005C526F">
      <w:pPr>
        <w:spacing w:after="200" w:line="240" w:lineRule="auto"/>
        <w:ind w:left="360"/>
        <w:rPr>
          <w:u w:val="single"/>
        </w:rPr>
      </w:pPr>
      <w:r w:rsidRPr="00987C66">
        <w:rPr>
          <w:rFonts w:ascii="Times New Roman" w:hAnsi="Times New Roman" w:cs="Times New Roman"/>
          <w:strike/>
          <w:color w:val="FF0000"/>
          <w:kern w:val="0"/>
          <w:sz w:val="20"/>
          <w:szCs w:val="20"/>
        </w:rPr>
        <w:t>B.</w:t>
      </w:r>
      <w:r w:rsidRPr="00987C66">
        <w:rPr>
          <w:rFonts w:ascii="Times New Roman" w:hAnsi="Times New Roman" w:cs="Times New Roman"/>
          <w:color w:val="FF0000"/>
          <w:kern w:val="0"/>
          <w:sz w:val="20"/>
          <w:szCs w:val="20"/>
          <w:u w:val="single"/>
        </w:rPr>
        <w:t>C.</w:t>
      </w:r>
      <w:r w:rsidRPr="00987C66">
        <w:rPr>
          <w:rFonts w:ascii="Times New Roman" w:hAnsi="Times New Roman" w:cs="Times New Roman"/>
          <w:color w:val="FF0000"/>
          <w:kern w:val="0"/>
          <w:sz w:val="20"/>
          <w:szCs w:val="20"/>
        </w:rPr>
        <w:t xml:space="preserve">  </w:t>
      </w:r>
      <w:r w:rsidR="00BB00DC" w:rsidRPr="005C526F">
        <w:rPr>
          <w:rFonts w:ascii="Times New Roman" w:hAnsi="Times New Roman" w:cs="Times New Roman"/>
          <w:kern w:val="0"/>
          <w:sz w:val="20"/>
          <w:szCs w:val="20"/>
        </w:rPr>
        <w:t>Home occupations, provided they meet the criteria in LFPMC 18.50.040.</w:t>
      </w:r>
    </w:p>
    <w:p w14:paraId="2CCD770B" w14:textId="58CB43EC" w:rsidR="00BE682F" w:rsidRPr="005C526F" w:rsidRDefault="005C526F" w:rsidP="005C526F">
      <w:pPr>
        <w:spacing w:after="200" w:line="240" w:lineRule="auto"/>
        <w:ind w:left="360"/>
        <w:rPr>
          <w:u w:val="single"/>
        </w:rPr>
      </w:pPr>
      <w:r w:rsidRPr="00987C66">
        <w:rPr>
          <w:rFonts w:ascii="Times New Roman" w:hAnsi="Times New Roman" w:cs="Times New Roman"/>
          <w:strike/>
          <w:color w:val="FF0000"/>
          <w:kern w:val="0"/>
          <w:sz w:val="20"/>
          <w:szCs w:val="20"/>
        </w:rPr>
        <w:t>C.</w:t>
      </w:r>
      <w:r w:rsidRPr="00987C66">
        <w:rPr>
          <w:rFonts w:ascii="Times New Roman" w:hAnsi="Times New Roman" w:cs="Times New Roman"/>
          <w:color w:val="FF0000"/>
          <w:kern w:val="0"/>
          <w:sz w:val="20"/>
          <w:szCs w:val="20"/>
          <w:u w:val="single"/>
        </w:rPr>
        <w:t>D</w:t>
      </w:r>
      <w:r w:rsidRPr="00987C66">
        <w:rPr>
          <w:rFonts w:ascii="Times New Roman" w:hAnsi="Times New Roman" w:cs="Times New Roman"/>
          <w:color w:val="FF0000"/>
          <w:kern w:val="0"/>
          <w:sz w:val="20"/>
          <w:szCs w:val="20"/>
        </w:rPr>
        <w:t xml:space="preserve">.  </w:t>
      </w:r>
      <w:r w:rsidR="00BB00DC" w:rsidRPr="005C526F">
        <w:rPr>
          <w:rFonts w:ascii="Times New Roman" w:hAnsi="Times New Roman" w:cs="Times New Roman"/>
          <w:kern w:val="0"/>
          <w:sz w:val="20"/>
          <w:szCs w:val="20"/>
        </w:rPr>
        <w:t>Accessory buildings and structures in accordance with the provisions of LFPMC 18.50.060.</w:t>
      </w:r>
    </w:p>
    <w:p w14:paraId="5AA2E214" w14:textId="566026EB" w:rsidR="008D3E46" w:rsidRPr="005C526F" w:rsidRDefault="005C526F" w:rsidP="005C526F">
      <w:pPr>
        <w:spacing w:after="200" w:line="240" w:lineRule="auto"/>
        <w:ind w:left="360"/>
        <w:rPr>
          <w:u w:val="single"/>
        </w:rPr>
      </w:pPr>
      <w:r w:rsidRPr="00987C66">
        <w:rPr>
          <w:rFonts w:ascii="Times New Roman" w:hAnsi="Times New Roman" w:cs="Times New Roman"/>
          <w:strike/>
          <w:color w:val="FF0000"/>
          <w:kern w:val="0"/>
          <w:sz w:val="20"/>
          <w:szCs w:val="20"/>
        </w:rPr>
        <w:t>D.</w:t>
      </w:r>
      <w:r w:rsidRPr="00987C66">
        <w:rPr>
          <w:rFonts w:ascii="Times New Roman" w:hAnsi="Times New Roman" w:cs="Times New Roman"/>
          <w:color w:val="FF0000"/>
          <w:kern w:val="0"/>
          <w:sz w:val="20"/>
          <w:szCs w:val="20"/>
          <w:u w:val="single"/>
        </w:rPr>
        <w:t>E.</w:t>
      </w:r>
      <w:r w:rsidRPr="00987C66">
        <w:rPr>
          <w:rFonts w:ascii="Times New Roman" w:hAnsi="Times New Roman" w:cs="Times New Roman"/>
          <w:color w:val="FF0000"/>
          <w:kern w:val="0"/>
          <w:sz w:val="20"/>
          <w:szCs w:val="20"/>
        </w:rPr>
        <w:t xml:space="preserve">  </w:t>
      </w:r>
      <w:r w:rsidR="00BB00DC" w:rsidRPr="005C526F">
        <w:rPr>
          <w:rFonts w:ascii="Times New Roman" w:hAnsi="Times New Roman" w:cs="Times New Roman"/>
          <w:kern w:val="0"/>
          <w:sz w:val="20"/>
          <w:szCs w:val="20"/>
        </w:rPr>
        <w:t>Manufactured housing bearing the certification of the State of Washington Department of Labor and Industries.</w:t>
      </w:r>
    </w:p>
    <w:p w14:paraId="35A50CE4" w14:textId="5D8D9E89" w:rsidR="00BE682F" w:rsidRPr="005C526F" w:rsidRDefault="005C526F" w:rsidP="005C526F">
      <w:pPr>
        <w:spacing w:after="200" w:line="240" w:lineRule="auto"/>
        <w:ind w:left="360"/>
        <w:rPr>
          <w:u w:val="single"/>
        </w:rPr>
      </w:pPr>
      <w:r w:rsidRPr="00987C66">
        <w:rPr>
          <w:rFonts w:ascii="Times New Roman" w:hAnsi="Times New Roman" w:cs="Times New Roman"/>
          <w:strike/>
          <w:color w:val="FF0000"/>
          <w:kern w:val="0"/>
          <w:sz w:val="20"/>
          <w:szCs w:val="20"/>
        </w:rPr>
        <w:t>E.</w:t>
      </w:r>
      <w:r w:rsidRPr="00987C66">
        <w:rPr>
          <w:rFonts w:ascii="Times New Roman" w:hAnsi="Times New Roman" w:cs="Times New Roman"/>
          <w:color w:val="FF0000"/>
          <w:kern w:val="0"/>
          <w:sz w:val="20"/>
          <w:szCs w:val="20"/>
          <w:u w:val="single"/>
        </w:rPr>
        <w:t>F.</w:t>
      </w:r>
      <w:r w:rsidRPr="00987C66">
        <w:rPr>
          <w:rFonts w:ascii="Times New Roman" w:hAnsi="Times New Roman" w:cs="Times New Roman"/>
          <w:color w:val="FF0000"/>
          <w:kern w:val="0"/>
          <w:sz w:val="20"/>
          <w:szCs w:val="20"/>
        </w:rPr>
        <w:t xml:space="preserve">  </w:t>
      </w:r>
      <w:r w:rsidR="00BB00DC" w:rsidRPr="005C526F">
        <w:rPr>
          <w:rFonts w:ascii="Times New Roman" w:hAnsi="Times New Roman" w:cs="Times New Roman"/>
          <w:kern w:val="0"/>
          <w:sz w:val="20"/>
          <w:szCs w:val="20"/>
        </w:rPr>
        <w:t>Accessory dwelling units in accordance with the provisions in LFPMC 18.50.050.</w:t>
      </w:r>
    </w:p>
    <w:p w14:paraId="63451923" w14:textId="71AFCA25" w:rsidR="00BE682F" w:rsidRPr="005C526F" w:rsidRDefault="005C526F" w:rsidP="005C526F">
      <w:pPr>
        <w:spacing w:after="200" w:line="240" w:lineRule="auto"/>
        <w:ind w:left="360"/>
        <w:rPr>
          <w:u w:val="single"/>
        </w:rPr>
      </w:pPr>
      <w:r w:rsidRPr="00987C66">
        <w:rPr>
          <w:rFonts w:ascii="Times New Roman" w:hAnsi="Times New Roman" w:cs="Times New Roman"/>
          <w:strike/>
          <w:color w:val="FF0000"/>
          <w:kern w:val="0"/>
          <w:sz w:val="20"/>
          <w:szCs w:val="20"/>
        </w:rPr>
        <w:t>F.</w:t>
      </w:r>
      <w:r w:rsidRPr="00987C66">
        <w:rPr>
          <w:rFonts w:ascii="Times New Roman" w:hAnsi="Times New Roman" w:cs="Times New Roman"/>
          <w:color w:val="FF0000"/>
          <w:kern w:val="0"/>
          <w:sz w:val="20"/>
          <w:szCs w:val="20"/>
          <w:u w:val="single"/>
        </w:rPr>
        <w:t>G.</w:t>
      </w:r>
      <w:r w:rsidRPr="00987C66">
        <w:rPr>
          <w:rFonts w:ascii="Times New Roman" w:hAnsi="Times New Roman" w:cs="Times New Roman"/>
          <w:color w:val="FF0000"/>
          <w:kern w:val="0"/>
          <w:sz w:val="20"/>
          <w:szCs w:val="20"/>
        </w:rPr>
        <w:t xml:space="preserve">  </w:t>
      </w:r>
      <w:r w:rsidR="00BB00DC" w:rsidRPr="005C526F">
        <w:rPr>
          <w:rFonts w:ascii="Times New Roman" w:hAnsi="Times New Roman" w:cs="Times New Roman"/>
          <w:kern w:val="0"/>
          <w:sz w:val="20"/>
          <w:szCs w:val="20"/>
        </w:rPr>
        <w:t>Signs in accordance with the provisions in Chapter 18.52 LFPMC.</w:t>
      </w:r>
    </w:p>
    <w:p w14:paraId="5BD6AB26" w14:textId="40A445E2" w:rsidR="00BB00DC" w:rsidRPr="005C526F" w:rsidRDefault="005C526F" w:rsidP="005C526F">
      <w:pPr>
        <w:spacing w:after="200" w:line="240" w:lineRule="auto"/>
        <w:ind w:left="360"/>
        <w:rPr>
          <w:u w:val="single"/>
        </w:rPr>
      </w:pPr>
      <w:r w:rsidRPr="00987C66">
        <w:rPr>
          <w:rFonts w:ascii="Times New Roman" w:hAnsi="Times New Roman" w:cs="Times New Roman"/>
          <w:strike/>
          <w:color w:val="FF0000"/>
          <w:kern w:val="0"/>
          <w:sz w:val="20"/>
          <w:szCs w:val="20"/>
        </w:rPr>
        <w:t>G.</w:t>
      </w:r>
      <w:r w:rsidRPr="00987C66">
        <w:rPr>
          <w:rFonts w:ascii="Times New Roman" w:hAnsi="Times New Roman" w:cs="Times New Roman"/>
          <w:color w:val="FF0000"/>
          <w:kern w:val="0"/>
          <w:sz w:val="20"/>
          <w:szCs w:val="20"/>
          <w:u w:val="single"/>
        </w:rPr>
        <w:t>H.</w:t>
      </w:r>
      <w:r w:rsidRPr="00987C66">
        <w:rPr>
          <w:rFonts w:ascii="Times New Roman" w:hAnsi="Times New Roman" w:cs="Times New Roman"/>
          <w:color w:val="FF0000"/>
          <w:kern w:val="0"/>
          <w:sz w:val="20"/>
          <w:szCs w:val="20"/>
        </w:rPr>
        <w:t xml:space="preserve">  </w:t>
      </w:r>
      <w:r w:rsidR="00BB00DC" w:rsidRPr="005C526F">
        <w:rPr>
          <w:rFonts w:ascii="Times New Roman" w:hAnsi="Times New Roman" w:cs="Times New Roman"/>
          <w:kern w:val="0"/>
          <w:sz w:val="20"/>
          <w:szCs w:val="20"/>
        </w:rPr>
        <w:t xml:space="preserve">Type I day care facility in accordance with the provisions in LFPMC 18.50.045. </w:t>
      </w:r>
    </w:p>
    <w:p w14:paraId="5570B056"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18.20.020</w:t>
      </w:r>
      <w:r>
        <w:rPr>
          <w:rFonts w:ascii="Times New Roman" w:hAnsi="Times New Roman" w:cs="Times New Roman"/>
          <w:b/>
          <w:bCs/>
          <w:kern w:val="0"/>
          <w:sz w:val="20"/>
          <w:szCs w:val="20"/>
        </w:rPr>
        <w:tab/>
        <w:t>Conditional uses.</w:t>
      </w:r>
    </w:p>
    <w:p w14:paraId="5F29C3C8" w14:textId="060D207E"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Conditional uses and associated development standards, if any, for an R</w:t>
      </w:r>
      <w:r w:rsidRPr="00A3760E">
        <w:rPr>
          <w:rFonts w:ascii="Times New Roman" w:hAnsi="Times New Roman" w:cs="Times New Roman"/>
          <w:strike/>
          <w:color w:val="FF0000"/>
          <w:kern w:val="0"/>
          <w:sz w:val="20"/>
          <w:szCs w:val="20"/>
        </w:rPr>
        <w:t>S</w:t>
      </w:r>
      <w:r>
        <w:rPr>
          <w:rFonts w:ascii="Times New Roman" w:hAnsi="Times New Roman" w:cs="Times New Roman"/>
          <w:kern w:val="0"/>
          <w:sz w:val="20"/>
          <w:szCs w:val="20"/>
        </w:rPr>
        <w:t xml:space="preserve">-10 zone are those identified in Chapter 18.54 LFPMC. </w:t>
      </w:r>
    </w:p>
    <w:p w14:paraId="6048C91D"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18.20.030</w:t>
      </w:r>
      <w:r>
        <w:rPr>
          <w:rFonts w:ascii="Times New Roman" w:hAnsi="Times New Roman" w:cs="Times New Roman"/>
          <w:b/>
          <w:bCs/>
          <w:kern w:val="0"/>
          <w:sz w:val="20"/>
          <w:szCs w:val="20"/>
        </w:rPr>
        <w:tab/>
        <w:t>Lot area.</w:t>
      </w:r>
    </w:p>
    <w:p w14:paraId="6358483B" w14:textId="7919CD35"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The minimum required area of a lot in an R</w:t>
      </w:r>
      <w:r w:rsidRPr="00A3760E">
        <w:rPr>
          <w:rFonts w:ascii="Times New Roman" w:hAnsi="Times New Roman" w:cs="Times New Roman"/>
          <w:strike/>
          <w:color w:val="FF0000"/>
          <w:kern w:val="0"/>
          <w:sz w:val="20"/>
          <w:szCs w:val="20"/>
        </w:rPr>
        <w:t>S</w:t>
      </w:r>
      <w:r>
        <w:rPr>
          <w:rFonts w:ascii="Times New Roman" w:hAnsi="Times New Roman" w:cs="Times New Roman"/>
          <w:kern w:val="0"/>
          <w:sz w:val="20"/>
          <w:szCs w:val="20"/>
        </w:rPr>
        <w:t xml:space="preserve">-10 zone shall be 10,000 square feet. </w:t>
      </w:r>
    </w:p>
    <w:p w14:paraId="4CD7F273"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18.20.040</w:t>
      </w:r>
      <w:r>
        <w:rPr>
          <w:rFonts w:ascii="Times New Roman" w:hAnsi="Times New Roman" w:cs="Times New Roman"/>
          <w:b/>
          <w:bCs/>
          <w:kern w:val="0"/>
          <w:sz w:val="20"/>
          <w:szCs w:val="20"/>
        </w:rPr>
        <w:tab/>
        <w:t>Street frontage.</w:t>
      </w:r>
    </w:p>
    <w:p w14:paraId="137CF8A7" w14:textId="22E9D2F1"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The minimum street frontage in an R</w:t>
      </w:r>
      <w:r w:rsidRPr="00A3760E">
        <w:rPr>
          <w:rFonts w:ascii="Times New Roman" w:hAnsi="Times New Roman" w:cs="Times New Roman"/>
          <w:strike/>
          <w:color w:val="FF0000"/>
          <w:kern w:val="0"/>
          <w:sz w:val="20"/>
          <w:szCs w:val="20"/>
        </w:rPr>
        <w:t>S</w:t>
      </w:r>
      <w:r>
        <w:rPr>
          <w:rFonts w:ascii="Times New Roman" w:hAnsi="Times New Roman" w:cs="Times New Roman"/>
          <w:kern w:val="0"/>
          <w:sz w:val="20"/>
          <w:szCs w:val="20"/>
        </w:rPr>
        <w:t xml:space="preserve">-10 zone shall be 75 feet along a public street right-of-way. </w:t>
      </w:r>
    </w:p>
    <w:p w14:paraId="3C5BCE19"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18.20.050</w:t>
      </w:r>
      <w:r>
        <w:rPr>
          <w:rFonts w:ascii="Times New Roman" w:hAnsi="Times New Roman" w:cs="Times New Roman"/>
          <w:b/>
          <w:bCs/>
          <w:kern w:val="0"/>
          <w:sz w:val="20"/>
          <w:szCs w:val="20"/>
        </w:rPr>
        <w:tab/>
        <w:t>Lot coverage.</w:t>
      </w:r>
    </w:p>
    <w:p w14:paraId="28FE6E19" w14:textId="7F4E2BCF"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No building or combination of buildings, including accessory buildings, shall occupy or cover more than 30 percent of the net lot area in an R</w:t>
      </w:r>
      <w:r w:rsidRPr="00A3760E">
        <w:rPr>
          <w:rFonts w:ascii="Times New Roman" w:hAnsi="Times New Roman" w:cs="Times New Roman"/>
          <w:strike/>
          <w:color w:val="FF0000"/>
          <w:kern w:val="0"/>
          <w:sz w:val="20"/>
          <w:szCs w:val="20"/>
        </w:rPr>
        <w:t>S</w:t>
      </w:r>
      <w:r>
        <w:rPr>
          <w:rFonts w:ascii="Times New Roman" w:hAnsi="Times New Roman" w:cs="Times New Roman"/>
          <w:kern w:val="0"/>
          <w:sz w:val="20"/>
          <w:szCs w:val="20"/>
        </w:rPr>
        <w:t xml:space="preserve">-10 zone. </w:t>
      </w:r>
    </w:p>
    <w:p w14:paraId="43D286D4"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18.20.060</w:t>
      </w:r>
      <w:r>
        <w:rPr>
          <w:rFonts w:ascii="Times New Roman" w:hAnsi="Times New Roman" w:cs="Times New Roman"/>
          <w:b/>
          <w:bCs/>
          <w:kern w:val="0"/>
          <w:sz w:val="20"/>
          <w:szCs w:val="20"/>
        </w:rPr>
        <w:tab/>
        <w:t>Yards.</w:t>
      </w:r>
    </w:p>
    <w:p w14:paraId="7E8B535F"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The following setbacks shall apply in an R</w:t>
      </w:r>
      <w:r w:rsidRPr="00A3760E">
        <w:rPr>
          <w:rFonts w:ascii="Times New Roman" w:hAnsi="Times New Roman" w:cs="Times New Roman"/>
          <w:strike/>
          <w:color w:val="FF0000"/>
          <w:kern w:val="0"/>
          <w:sz w:val="20"/>
          <w:szCs w:val="20"/>
        </w:rPr>
        <w:t>S</w:t>
      </w:r>
      <w:r>
        <w:rPr>
          <w:rFonts w:ascii="Times New Roman" w:hAnsi="Times New Roman" w:cs="Times New Roman"/>
          <w:kern w:val="0"/>
          <w:sz w:val="20"/>
          <w:szCs w:val="20"/>
        </w:rPr>
        <w:t>-10 zone:</w:t>
      </w:r>
    </w:p>
    <w:p w14:paraId="420A53FB"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A. Front yard: Not less than 20 feet measured at a right angle to the front line;</w:t>
      </w:r>
    </w:p>
    <w:p w14:paraId="21449063" w14:textId="3C8FEB89"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B. Side yards: </w:t>
      </w:r>
      <w:r w:rsidR="001F6801" w:rsidRPr="00A3760E">
        <w:rPr>
          <w:rFonts w:ascii="Times New Roman" w:hAnsi="Times New Roman" w:cs="Times New Roman"/>
          <w:color w:val="FF0000"/>
          <w:kern w:val="0"/>
          <w:sz w:val="20"/>
          <w:szCs w:val="20"/>
          <w:u w:val="single"/>
        </w:rPr>
        <w:t>A minimum combined width of 15 feet, n</w:t>
      </w:r>
      <w:r w:rsidRPr="00A3760E">
        <w:rPr>
          <w:rFonts w:ascii="Times New Roman" w:hAnsi="Times New Roman" w:cs="Times New Roman"/>
          <w:strike/>
          <w:color w:val="FF0000"/>
          <w:kern w:val="0"/>
          <w:sz w:val="20"/>
          <w:szCs w:val="20"/>
        </w:rPr>
        <w:t>N</w:t>
      </w:r>
      <w:r>
        <w:rPr>
          <w:rFonts w:ascii="Times New Roman" w:hAnsi="Times New Roman" w:cs="Times New Roman"/>
          <w:kern w:val="0"/>
          <w:sz w:val="20"/>
          <w:szCs w:val="20"/>
        </w:rPr>
        <w:t xml:space="preserve">ot less than five feet on either side, </w:t>
      </w:r>
      <w:r w:rsidRPr="00A3760E">
        <w:rPr>
          <w:rFonts w:ascii="Times New Roman" w:hAnsi="Times New Roman" w:cs="Times New Roman"/>
          <w:strike/>
          <w:color w:val="FF0000"/>
          <w:kern w:val="0"/>
          <w:sz w:val="20"/>
          <w:szCs w:val="20"/>
        </w:rPr>
        <w:t xml:space="preserve">with a minimum combined width of 15 feet </w:t>
      </w:r>
      <w:r>
        <w:rPr>
          <w:rFonts w:ascii="Times New Roman" w:hAnsi="Times New Roman" w:cs="Times New Roman"/>
          <w:kern w:val="0"/>
          <w:sz w:val="20"/>
          <w:szCs w:val="20"/>
        </w:rPr>
        <w:t>measured from the property line to the nearest point of the building;</w:t>
      </w:r>
    </w:p>
    <w:p w14:paraId="5E63F563" w14:textId="74F3903E" w:rsidR="00BB00DC" w:rsidRPr="00BE682F" w:rsidRDefault="00BB00DC">
      <w:pPr>
        <w:tabs>
          <w:tab w:val="left" w:pos="720"/>
        </w:tabs>
        <w:autoSpaceDE w:val="0"/>
        <w:autoSpaceDN w:val="0"/>
        <w:adjustRightInd w:val="0"/>
        <w:spacing w:after="200" w:line="240" w:lineRule="auto"/>
        <w:rPr>
          <w:rFonts w:ascii="Times New Roman" w:hAnsi="Times New Roman" w:cs="Times New Roman"/>
          <w:strike/>
          <w:kern w:val="0"/>
          <w:sz w:val="20"/>
          <w:szCs w:val="20"/>
        </w:rPr>
      </w:pPr>
      <w:r>
        <w:rPr>
          <w:rFonts w:ascii="Times New Roman" w:hAnsi="Times New Roman" w:cs="Times New Roman"/>
          <w:kern w:val="0"/>
          <w:sz w:val="20"/>
          <w:szCs w:val="20"/>
        </w:rPr>
        <w:t xml:space="preserve">C. Rear yard: Not less than 15 feet; except as provided in LFPMC 18.50.060. </w:t>
      </w:r>
    </w:p>
    <w:p w14:paraId="3BC9C57C"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18.20.070</w:t>
      </w:r>
      <w:r>
        <w:rPr>
          <w:rFonts w:ascii="Times New Roman" w:hAnsi="Times New Roman" w:cs="Times New Roman"/>
          <w:b/>
          <w:bCs/>
          <w:kern w:val="0"/>
          <w:sz w:val="20"/>
          <w:szCs w:val="20"/>
        </w:rPr>
        <w:tab/>
        <w:t>Building height limit.</w:t>
      </w:r>
    </w:p>
    <w:p w14:paraId="46A9FCD0" w14:textId="3EF19807"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The building height limit in an R</w:t>
      </w:r>
      <w:r w:rsidRPr="00A3760E">
        <w:rPr>
          <w:rFonts w:ascii="Times New Roman" w:hAnsi="Times New Roman" w:cs="Times New Roman"/>
          <w:strike/>
          <w:color w:val="FF0000"/>
          <w:kern w:val="0"/>
          <w:sz w:val="20"/>
          <w:szCs w:val="20"/>
        </w:rPr>
        <w:t>S</w:t>
      </w:r>
      <w:r>
        <w:rPr>
          <w:rFonts w:ascii="Times New Roman" w:hAnsi="Times New Roman" w:cs="Times New Roman"/>
          <w:kern w:val="0"/>
          <w:sz w:val="20"/>
          <w:szCs w:val="20"/>
        </w:rPr>
        <w:t xml:space="preserve">-10 zone shall not exceed 30 feet. </w:t>
      </w:r>
    </w:p>
    <w:p w14:paraId="02549E71"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18.20.080</w:t>
      </w:r>
      <w:r>
        <w:rPr>
          <w:rFonts w:ascii="Times New Roman" w:hAnsi="Times New Roman" w:cs="Times New Roman"/>
          <w:b/>
          <w:bCs/>
          <w:kern w:val="0"/>
          <w:sz w:val="20"/>
          <w:szCs w:val="20"/>
        </w:rPr>
        <w:tab/>
        <w:t>Impervious surface.</w:t>
      </w:r>
    </w:p>
    <w:p w14:paraId="5E5CC395" w14:textId="556227F9" w:rsidR="00D96EF1" w:rsidRDefault="00BB00DC" w:rsidP="00800E65">
      <w:pPr>
        <w:keepNext/>
        <w:tabs>
          <w:tab w:val="left" w:pos="1080"/>
        </w:tabs>
        <w:autoSpaceDE w:val="0"/>
        <w:autoSpaceDN w:val="0"/>
        <w:adjustRightInd w:val="0"/>
        <w:spacing w:after="0" w:line="240" w:lineRule="auto"/>
        <w:rPr>
          <w:rFonts w:ascii="Times New Roman" w:hAnsi="Times New Roman" w:cs="Times New Roman"/>
          <w:kern w:val="0"/>
          <w:sz w:val="20"/>
          <w:szCs w:val="20"/>
        </w:rPr>
      </w:pPr>
      <w:r>
        <w:rPr>
          <w:rFonts w:ascii="Times New Roman" w:hAnsi="Times New Roman" w:cs="Times New Roman"/>
          <w:kern w:val="0"/>
          <w:sz w:val="20"/>
          <w:szCs w:val="20"/>
        </w:rPr>
        <w:t>The maximum impervious surface allowed in an R</w:t>
      </w:r>
      <w:r w:rsidRPr="00A3760E">
        <w:rPr>
          <w:rFonts w:ascii="Times New Roman" w:hAnsi="Times New Roman" w:cs="Times New Roman"/>
          <w:strike/>
          <w:color w:val="FF0000"/>
          <w:kern w:val="0"/>
          <w:sz w:val="20"/>
          <w:szCs w:val="20"/>
        </w:rPr>
        <w:t>S</w:t>
      </w:r>
      <w:r>
        <w:rPr>
          <w:rFonts w:ascii="Times New Roman" w:hAnsi="Times New Roman" w:cs="Times New Roman"/>
          <w:kern w:val="0"/>
          <w:sz w:val="20"/>
          <w:szCs w:val="20"/>
        </w:rPr>
        <w:t xml:space="preserve">-10 zone shall be 45 percent of the lot area. </w:t>
      </w:r>
    </w:p>
    <w:p w14:paraId="089FB3D4" w14:textId="77777777" w:rsidR="00176268" w:rsidRDefault="00176268" w:rsidP="00800E65">
      <w:pPr>
        <w:keepNext/>
        <w:tabs>
          <w:tab w:val="left" w:pos="1080"/>
        </w:tabs>
        <w:autoSpaceDE w:val="0"/>
        <w:autoSpaceDN w:val="0"/>
        <w:adjustRightInd w:val="0"/>
        <w:spacing w:after="0" w:line="240" w:lineRule="auto"/>
        <w:rPr>
          <w:rFonts w:ascii="Times New Roman" w:hAnsi="Times New Roman" w:cs="Times New Roman"/>
          <w:strike/>
          <w:kern w:val="0"/>
          <w:sz w:val="20"/>
          <w:szCs w:val="20"/>
        </w:rPr>
      </w:pPr>
    </w:p>
    <w:p w14:paraId="2975C4A9" w14:textId="4D48010A" w:rsidR="00800E65" w:rsidRPr="00A3760E" w:rsidRDefault="00800E65" w:rsidP="00800E65">
      <w:pPr>
        <w:keepNext/>
        <w:tabs>
          <w:tab w:val="left" w:pos="1080"/>
        </w:tabs>
        <w:autoSpaceDE w:val="0"/>
        <w:autoSpaceDN w:val="0"/>
        <w:adjustRightInd w:val="0"/>
        <w:spacing w:after="0" w:line="240" w:lineRule="auto"/>
        <w:rPr>
          <w:rFonts w:ascii="Times New Roman" w:hAnsi="Times New Roman" w:cs="Times New Roman"/>
          <w:b/>
          <w:bCs/>
          <w:color w:val="FF0000"/>
          <w:kern w:val="0"/>
          <w:sz w:val="20"/>
          <w:szCs w:val="20"/>
          <w:u w:val="single"/>
        </w:rPr>
      </w:pPr>
      <w:r w:rsidRPr="00A3760E">
        <w:rPr>
          <w:rFonts w:ascii="Times New Roman" w:hAnsi="Times New Roman" w:cs="Times New Roman"/>
          <w:b/>
          <w:bCs/>
          <w:color w:val="FF0000"/>
          <w:kern w:val="0"/>
          <w:sz w:val="20"/>
          <w:szCs w:val="20"/>
          <w:u w:val="single"/>
        </w:rPr>
        <w:t>18.20.090</w:t>
      </w:r>
      <w:r w:rsidRPr="00A3760E">
        <w:rPr>
          <w:rFonts w:ascii="Times New Roman" w:hAnsi="Times New Roman" w:cs="Times New Roman"/>
          <w:b/>
          <w:bCs/>
          <w:color w:val="FF0000"/>
          <w:kern w:val="0"/>
          <w:sz w:val="20"/>
          <w:szCs w:val="20"/>
          <w:u w:val="single"/>
        </w:rPr>
        <w:tab/>
        <w:t>Tree canopy coverage.</w:t>
      </w:r>
    </w:p>
    <w:p w14:paraId="13EB3EDE" w14:textId="77777777" w:rsidR="00800E65" w:rsidRDefault="00800E65" w:rsidP="00BE682F">
      <w:pPr>
        <w:pStyle w:val="BodyText"/>
        <w:spacing w:before="6"/>
        <w:rPr>
          <w:color w:val="FF0000"/>
          <w:sz w:val="20"/>
          <w:szCs w:val="20"/>
        </w:rPr>
      </w:pPr>
      <w:r w:rsidRPr="00A3760E">
        <w:rPr>
          <w:color w:val="FF0000"/>
          <w:spacing w:val="-2"/>
          <w:sz w:val="20"/>
          <w:szCs w:val="20"/>
          <w:u w:val="single"/>
        </w:rPr>
        <w:t>Permitted and conditional uses must</w:t>
      </w:r>
      <w:r w:rsidRPr="00A3760E">
        <w:rPr>
          <w:color w:val="FF0000"/>
          <w:sz w:val="20"/>
          <w:szCs w:val="20"/>
          <w:u w:val="single"/>
        </w:rPr>
        <w:t xml:space="preserve"> meet the tree canopy coverage requirements specified in the Lake Forest Park Municipal Code (including without limitation, in LFPMC 16.14.070).</w:t>
      </w:r>
      <w:r w:rsidRPr="00A3760E">
        <w:rPr>
          <w:color w:val="FF0000"/>
          <w:sz w:val="20"/>
          <w:szCs w:val="20"/>
        </w:rPr>
        <w:t xml:space="preserve">  </w:t>
      </w:r>
    </w:p>
    <w:p w14:paraId="5FBDE6EB" w14:textId="77777777" w:rsidR="007F1CE4" w:rsidRDefault="007F1CE4" w:rsidP="00BE682F">
      <w:pPr>
        <w:pStyle w:val="BodyText"/>
        <w:spacing w:before="6"/>
        <w:rPr>
          <w:color w:val="FF0000"/>
          <w:sz w:val="20"/>
          <w:szCs w:val="20"/>
        </w:rPr>
      </w:pPr>
    </w:p>
    <w:p w14:paraId="16F2EC8D" w14:textId="77777777" w:rsidR="007F1CE4" w:rsidRDefault="007F1CE4" w:rsidP="00BE682F">
      <w:pPr>
        <w:pStyle w:val="BodyText"/>
        <w:spacing w:before="6"/>
        <w:rPr>
          <w:color w:val="FF0000"/>
          <w:sz w:val="20"/>
          <w:szCs w:val="20"/>
        </w:rPr>
      </w:pPr>
    </w:p>
    <w:p w14:paraId="5D3024E4" w14:textId="149FD9D3" w:rsidR="00BB00DC" w:rsidRDefault="00BB00DC">
      <w:pPr>
        <w:keepNext/>
        <w:autoSpaceDE w:val="0"/>
        <w:autoSpaceDN w:val="0"/>
        <w:adjustRightInd w:val="0"/>
        <w:spacing w:after="283" w:line="48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Chapter 18.21</w:t>
      </w:r>
      <w:r>
        <w:rPr>
          <w:rFonts w:ascii="Times New Roman" w:hAnsi="Times New Roman" w:cs="Times New Roman"/>
          <w:b/>
          <w:bCs/>
          <w:kern w:val="0"/>
          <w:sz w:val="20"/>
          <w:szCs w:val="20"/>
        </w:rPr>
        <w:br/>
        <w:t>R</w:t>
      </w:r>
      <w:r w:rsidRPr="00A3760E">
        <w:rPr>
          <w:rFonts w:ascii="Times New Roman" w:hAnsi="Times New Roman" w:cs="Times New Roman"/>
          <w:b/>
          <w:bCs/>
          <w:strike/>
          <w:color w:val="FF0000"/>
          <w:kern w:val="0"/>
          <w:sz w:val="20"/>
          <w:szCs w:val="20"/>
        </w:rPr>
        <w:t>S</w:t>
      </w:r>
      <w:r>
        <w:rPr>
          <w:rFonts w:ascii="Times New Roman" w:hAnsi="Times New Roman" w:cs="Times New Roman"/>
          <w:b/>
          <w:bCs/>
          <w:kern w:val="0"/>
          <w:sz w:val="20"/>
          <w:szCs w:val="20"/>
        </w:rPr>
        <w:t xml:space="preserve">-9.6 </w:t>
      </w:r>
      <w:r w:rsidRPr="00A3760E">
        <w:rPr>
          <w:rFonts w:ascii="Times New Roman" w:hAnsi="Times New Roman" w:cs="Times New Roman"/>
          <w:b/>
          <w:bCs/>
          <w:strike/>
          <w:color w:val="FF0000"/>
          <w:kern w:val="0"/>
          <w:sz w:val="20"/>
          <w:szCs w:val="20"/>
        </w:rPr>
        <w:t>SINGLE-FAMILY</w:t>
      </w:r>
      <w:r w:rsidRPr="00A3760E">
        <w:rPr>
          <w:rFonts w:ascii="Times New Roman" w:hAnsi="Times New Roman" w:cs="Times New Roman"/>
          <w:b/>
          <w:bCs/>
          <w:color w:val="FF0000"/>
          <w:kern w:val="0"/>
          <w:sz w:val="20"/>
          <w:szCs w:val="20"/>
        </w:rPr>
        <w:t xml:space="preserve"> </w:t>
      </w:r>
      <w:r>
        <w:rPr>
          <w:rFonts w:ascii="Times New Roman" w:hAnsi="Times New Roman" w:cs="Times New Roman"/>
          <w:b/>
          <w:bCs/>
          <w:kern w:val="0"/>
          <w:sz w:val="20"/>
          <w:szCs w:val="20"/>
        </w:rPr>
        <w:t>RESIDENTIAL, MODERATE/HIGH</w:t>
      </w:r>
    </w:p>
    <w:p w14:paraId="3FC60254"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18.21.010</w:t>
      </w:r>
      <w:r>
        <w:rPr>
          <w:rFonts w:ascii="Times New Roman" w:hAnsi="Times New Roman" w:cs="Times New Roman"/>
          <w:b/>
          <w:bCs/>
          <w:kern w:val="0"/>
          <w:sz w:val="20"/>
          <w:szCs w:val="20"/>
        </w:rPr>
        <w:tab/>
        <w:t>Permitted uses.</w:t>
      </w:r>
    </w:p>
    <w:p w14:paraId="2A541946"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The following are permitted uses in an R</w:t>
      </w:r>
      <w:r w:rsidRPr="00A3760E">
        <w:rPr>
          <w:rFonts w:ascii="Times New Roman" w:hAnsi="Times New Roman" w:cs="Times New Roman"/>
          <w:strike/>
          <w:color w:val="FF0000"/>
          <w:kern w:val="0"/>
          <w:sz w:val="20"/>
          <w:szCs w:val="20"/>
        </w:rPr>
        <w:t>S</w:t>
      </w:r>
      <w:r>
        <w:rPr>
          <w:rFonts w:ascii="Times New Roman" w:hAnsi="Times New Roman" w:cs="Times New Roman"/>
          <w:kern w:val="0"/>
          <w:sz w:val="20"/>
          <w:szCs w:val="20"/>
        </w:rPr>
        <w:t>-9.6 zone:</w:t>
      </w:r>
    </w:p>
    <w:p w14:paraId="09F18CC0" w14:textId="0AA10B13" w:rsidR="00EC68C1" w:rsidRPr="002E35BF" w:rsidRDefault="002E35BF" w:rsidP="002E35BF">
      <w:pPr>
        <w:tabs>
          <w:tab w:val="left" w:pos="720"/>
        </w:tabs>
        <w:autoSpaceDE w:val="0"/>
        <w:autoSpaceDN w:val="0"/>
        <w:adjustRightInd w:val="0"/>
        <w:spacing w:after="200" w:line="240" w:lineRule="auto"/>
        <w:ind w:left="360"/>
        <w:rPr>
          <w:rFonts w:ascii="Times New Roman" w:hAnsi="Times New Roman" w:cs="Times New Roman"/>
          <w:kern w:val="0"/>
          <w:sz w:val="20"/>
          <w:szCs w:val="20"/>
        </w:rPr>
      </w:pPr>
      <w:r>
        <w:rPr>
          <w:rFonts w:ascii="Times New Roman" w:hAnsi="Times New Roman" w:cs="Times New Roman"/>
          <w:kern w:val="0"/>
          <w:sz w:val="20"/>
          <w:szCs w:val="20"/>
        </w:rPr>
        <w:t xml:space="preserve">A.  </w:t>
      </w:r>
      <w:r w:rsidR="00BB00DC" w:rsidRPr="002E35BF">
        <w:rPr>
          <w:rFonts w:ascii="Times New Roman" w:hAnsi="Times New Roman" w:cs="Times New Roman"/>
          <w:kern w:val="0"/>
          <w:sz w:val="20"/>
          <w:szCs w:val="20"/>
        </w:rPr>
        <w:t>A single-family dwelling of a permanent character, placed in a permanent location.</w:t>
      </w:r>
    </w:p>
    <w:p w14:paraId="7F485207" w14:textId="0C236364" w:rsidR="008D3E46" w:rsidRPr="00A3760E" w:rsidRDefault="002E35BF" w:rsidP="002E35BF">
      <w:pPr>
        <w:tabs>
          <w:tab w:val="left" w:pos="720"/>
        </w:tabs>
        <w:autoSpaceDE w:val="0"/>
        <w:autoSpaceDN w:val="0"/>
        <w:adjustRightInd w:val="0"/>
        <w:spacing w:after="200" w:line="240" w:lineRule="auto"/>
        <w:ind w:left="360"/>
        <w:rPr>
          <w:rFonts w:ascii="Times New Roman" w:hAnsi="Times New Roman" w:cs="Times New Roman"/>
          <w:color w:val="FF0000"/>
          <w:kern w:val="0"/>
          <w:sz w:val="20"/>
          <w:szCs w:val="20"/>
        </w:rPr>
      </w:pPr>
      <w:r w:rsidRPr="00A3760E">
        <w:rPr>
          <w:rFonts w:ascii="Times New Roman" w:hAnsi="Times New Roman" w:cs="Times New Roman"/>
          <w:color w:val="FF0000"/>
          <w:kern w:val="0"/>
          <w:sz w:val="20"/>
          <w:szCs w:val="20"/>
          <w:u w:val="single"/>
        </w:rPr>
        <w:t xml:space="preserve">B.  </w:t>
      </w:r>
      <w:r w:rsidR="008D3E46" w:rsidRPr="00A3760E">
        <w:rPr>
          <w:rFonts w:ascii="Times New Roman" w:hAnsi="Times New Roman" w:cs="Times New Roman"/>
          <w:color w:val="FF0000"/>
          <w:kern w:val="0"/>
          <w:sz w:val="20"/>
          <w:szCs w:val="20"/>
          <w:u w:val="single"/>
        </w:rPr>
        <w:t>A single middle-housing dwelling made up of two units in any of the following configurations:</w:t>
      </w:r>
    </w:p>
    <w:p w14:paraId="147FC703" w14:textId="77777777" w:rsidR="008D3E46" w:rsidRPr="00A3760E" w:rsidRDefault="008D3E46" w:rsidP="002E35BF">
      <w:pPr>
        <w:spacing w:after="200" w:line="240" w:lineRule="auto"/>
        <w:ind w:left="1080"/>
        <w:rPr>
          <w:color w:val="FF0000"/>
          <w:u w:val="single"/>
        </w:rPr>
      </w:pPr>
      <w:r w:rsidRPr="00A3760E">
        <w:rPr>
          <w:rFonts w:ascii="Times New Roman" w:hAnsi="Times New Roman" w:cs="Times New Roman"/>
          <w:color w:val="FF0000"/>
          <w:kern w:val="0"/>
          <w:sz w:val="20"/>
          <w:szCs w:val="20"/>
          <w:u w:val="single"/>
        </w:rPr>
        <w:t>Side-by-side duplex</w:t>
      </w:r>
    </w:p>
    <w:p w14:paraId="05028A4C" w14:textId="77777777" w:rsidR="008D3E46" w:rsidRPr="00A3760E" w:rsidRDefault="008D3E46" w:rsidP="002E35BF">
      <w:pPr>
        <w:spacing w:after="200" w:line="240" w:lineRule="auto"/>
        <w:ind w:left="1080"/>
        <w:rPr>
          <w:color w:val="FF0000"/>
          <w:u w:val="single"/>
        </w:rPr>
      </w:pPr>
      <w:r w:rsidRPr="00A3760E">
        <w:rPr>
          <w:rFonts w:ascii="Times New Roman" w:hAnsi="Times New Roman" w:cs="Times New Roman"/>
          <w:color w:val="FF0000"/>
          <w:kern w:val="0"/>
          <w:sz w:val="20"/>
          <w:szCs w:val="20"/>
          <w:u w:val="single"/>
        </w:rPr>
        <w:t>Stacked flats</w:t>
      </w:r>
    </w:p>
    <w:p w14:paraId="4D802EAB" w14:textId="77777777" w:rsidR="008D3E46" w:rsidRPr="00A3760E" w:rsidRDefault="008D3E46" w:rsidP="002E35BF">
      <w:pPr>
        <w:spacing w:after="200" w:line="240" w:lineRule="auto"/>
        <w:ind w:left="1080"/>
        <w:rPr>
          <w:color w:val="FF0000"/>
          <w:u w:val="single"/>
        </w:rPr>
      </w:pPr>
      <w:r w:rsidRPr="00A3760E">
        <w:rPr>
          <w:rFonts w:ascii="Times New Roman" w:hAnsi="Times New Roman" w:cs="Times New Roman"/>
          <w:color w:val="FF0000"/>
          <w:kern w:val="0"/>
          <w:sz w:val="20"/>
          <w:szCs w:val="20"/>
          <w:u w:val="single"/>
        </w:rPr>
        <w:t>Courtyard apartments</w:t>
      </w:r>
    </w:p>
    <w:p w14:paraId="202F5AC7" w14:textId="77777777" w:rsidR="00EC68C1" w:rsidRPr="00A3760E" w:rsidRDefault="008D3E46" w:rsidP="002E35BF">
      <w:pPr>
        <w:spacing w:after="200" w:line="240" w:lineRule="auto"/>
        <w:ind w:left="1080"/>
        <w:rPr>
          <w:color w:val="FF0000"/>
          <w:u w:val="single"/>
        </w:rPr>
      </w:pPr>
      <w:r w:rsidRPr="00A3760E">
        <w:rPr>
          <w:rFonts w:ascii="Times New Roman" w:hAnsi="Times New Roman" w:cs="Times New Roman"/>
          <w:color w:val="FF0000"/>
          <w:kern w:val="0"/>
          <w:sz w:val="20"/>
          <w:szCs w:val="20"/>
          <w:u w:val="single"/>
        </w:rPr>
        <w:t>Cottage housing</w:t>
      </w:r>
    </w:p>
    <w:p w14:paraId="0E8326AB" w14:textId="1F76A918" w:rsidR="00EC68C1" w:rsidRPr="002E35BF" w:rsidRDefault="002E35BF" w:rsidP="002E35BF">
      <w:pPr>
        <w:spacing w:after="200" w:line="240" w:lineRule="auto"/>
        <w:ind w:left="360"/>
        <w:rPr>
          <w:u w:val="single"/>
        </w:rPr>
      </w:pPr>
      <w:r w:rsidRPr="00987C66">
        <w:rPr>
          <w:rFonts w:ascii="Times New Roman" w:hAnsi="Times New Roman" w:cs="Times New Roman"/>
          <w:strike/>
          <w:color w:val="FF0000"/>
          <w:kern w:val="0"/>
          <w:sz w:val="20"/>
          <w:szCs w:val="20"/>
        </w:rPr>
        <w:t>B.</w:t>
      </w:r>
      <w:r w:rsidRPr="00987C66">
        <w:rPr>
          <w:rFonts w:ascii="Times New Roman" w:hAnsi="Times New Roman" w:cs="Times New Roman"/>
          <w:color w:val="FF0000"/>
          <w:kern w:val="0"/>
          <w:sz w:val="20"/>
          <w:szCs w:val="20"/>
          <w:u w:val="single"/>
        </w:rPr>
        <w:t>C.</w:t>
      </w:r>
      <w:r w:rsidRPr="00987C66">
        <w:rPr>
          <w:rFonts w:ascii="Times New Roman" w:hAnsi="Times New Roman" w:cs="Times New Roman"/>
          <w:color w:val="FF0000"/>
          <w:kern w:val="0"/>
          <w:sz w:val="20"/>
          <w:szCs w:val="20"/>
        </w:rPr>
        <w:t xml:space="preserve">  </w:t>
      </w:r>
      <w:r w:rsidR="00BB00DC" w:rsidRPr="002E35BF">
        <w:rPr>
          <w:rFonts w:ascii="Times New Roman" w:hAnsi="Times New Roman" w:cs="Times New Roman"/>
          <w:kern w:val="0"/>
          <w:sz w:val="20"/>
          <w:szCs w:val="20"/>
        </w:rPr>
        <w:t>Home occupations, provided they meet the criteria in LFPMC 18.50.040.</w:t>
      </w:r>
    </w:p>
    <w:p w14:paraId="71FC9122" w14:textId="7D043804" w:rsidR="00EC68C1" w:rsidRPr="002E35BF" w:rsidRDefault="002E35BF" w:rsidP="002E35BF">
      <w:pPr>
        <w:spacing w:after="200" w:line="240" w:lineRule="auto"/>
        <w:ind w:left="360"/>
        <w:rPr>
          <w:u w:val="single"/>
        </w:rPr>
      </w:pPr>
      <w:r w:rsidRPr="00987C66">
        <w:rPr>
          <w:rFonts w:ascii="Times New Roman" w:hAnsi="Times New Roman" w:cs="Times New Roman"/>
          <w:strike/>
          <w:color w:val="FF0000"/>
          <w:kern w:val="0"/>
          <w:sz w:val="20"/>
          <w:szCs w:val="20"/>
        </w:rPr>
        <w:t>C.</w:t>
      </w:r>
      <w:r w:rsidRPr="00987C66">
        <w:rPr>
          <w:rFonts w:ascii="Times New Roman" w:hAnsi="Times New Roman" w:cs="Times New Roman"/>
          <w:color w:val="FF0000"/>
          <w:kern w:val="0"/>
          <w:sz w:val="20"/>
          <w:szCs w:val="20"/>
          <w:u w:val="single"/>
        </w:rPr>
        <w:t>D.</w:t>
      </w:r>
      <w:r w:rsidRPr="00987C66">
        <w:rPr>
          <w:rFonts w:ascii="Times New Roman" w:hAnsi="Times New Roman" w:cs="Times New Roman"/>
          <w:color w:val="FF0000"/>
          <w:kern w:val="0"/>
          <w:sz w:val="20"/>
          <w:szCs w:val="20"/>
        </w:rPr>
        <w:t xml:space="preserve">  </w:t>
      </w:r>
      <w:r w:rsidR="00BB00DC" w:rsidRPr="002E35BF">
        <w:rPr>
          <w:rFonts w:ascii="Times New Roman" w:hAnsi="Times New Roman" w:cs="Times New Roman"/>
          <w:kern w:val="0"/>
          <w:sz w:val="20"/>
          <w:szCs w:val="20"/>
        </w:rPr>
        <w:t>Accessory buildings and structures in accordance with the provisions of LFPMC 18.50.060.</w:t>
      </w:r>
    </w:p>
    <w:p w14:paraId="3C70F310" w14:textId="598E4984" w:rsidR="00EC68C1" w:rsidRPr="002E35BF" w:rsidRDefault="002E35BF" w:rsidP="002E35BF">
      <w:pPr>
        <w:spacing w:after="200" w:line="240" w:lineRule="auto"/>
        <w:ind w:left="360"/>
        <w:rPr>
          <w:u w:val="single"/>
        </w:rPr>
      </w:pPr>
      <w:r w:rsidRPr="00987C66">
        <w:rPr>
          <w:rFonts w:ascii="Times New Roman" w:hAnsi="Times New Roman" w:cs="Times New Roman"/>
          <w:strike/>
          <w:color w:val="FF0000"/>
          <w:kern w:val="0"/>
          <w:sz w:val="20"/>
          <w:szCs w:val="20"/>
        </w:rPr>
        <w:t>D.</w:t>
      </w:r>
      <w:r w:rsidRPr="00987C66">
        <w:rPr>
          <w:rFonts w:ascii="Times New Roman" w:hAnsi="Times New Roman" w:cs="Times New Roman"/>
          <w:color w:val="FF0000"/>
          <w:kern w:val="0"/>
          <w:sz w:val="20"/>
          <w:szCs w:val="20"/>
          <w:u w:val="single"/>
        </w:rPr>
        <w:t>E.</w:t>
      </w:r>
      <w:r w:rsidRPr="00987C66">
        <w:rPr>
          <w:rFonts w:ascii="Times New Roman" w:hAnsi="Times New Roman" w:cs="Times New Roman"/>
          <w:color w:val="FF0000"/>
          <w:kern w:val="0"/>
          <w:sz w:val="20"/>
          <w:szCs w:val="20"/>
        </w:rPr>
        <w:t xml:space="preserve">  </w:t>
      </w:r>
      <w:r w:rsidR="00BB00DC" w:rsidRPr="002E35BF">
        <w:rPr>
          <w:rFonts w:ascii="Times New Roman" w:hAnsi="Times New Roman" w:cs="Times New Roman"/>
          <w:kern w:val="0"/>
          <w:sz w:val="20"/>
          <w:szCs w:val="20"/>
        </w:rPr>
        <w:t>Manufactured housing bearing the certification of the State of Washington Department of Labor and Industries.</w:t>
      </w:r>
    </w:p>
    <w:p w14:paraId="4A468D4C" w14:textId="0C92EBFB" w:rsidR="00EC68C1" w:rsidRPr="002E35BF" w:rsidRDefault="002E35BF" w:rsidP="002E35BF">
      <w:pPr>
        <w:spacing w:after="200" w:line="240" w:lineRule="auto"/>
        <w:ind w:left="360"/>
        <w:rPr>
          <w:u w:val="single"/>
        </w:rPr>
      </w:pPr>
      <w:r w:rsidRPr="00987C66">
        <w:rPr>
          <w:rFonts w:ascii="Times New Roman" w:hAnsi="Times New Roman" w:cs="Times New Roman"/>
          <w:strike/>
          <w:color w:val="FF0000"/>
          <w:kern w:val="0"/>
          <w:sz w:val="20"/>
          <w:szCs w:val="20"/>
        </w:rPr>
        <w:t>E.</w:t>
      </w:r>
      <w:r w:rsidRPr="00987C66">
        <w:rPr>
          <w:rFonts w:ascii="Times New Roman" w:hAnsi="Times New Roman" w:cs="Times New Roman"/>
          <w:color w:val="FF0000"/>
          <w:kern w:val="0"/>
          <w:sz w:val="20"/>
          <w:szCs w:val="20"/>
          <w:u w:val="single"/>
        </w:rPr>
        <w:t>F.</w:t>
      </w:r>
      <w:r w:rsidRPr="00987C66">
        <w:rPr>
          <w:rFonts w:ascii="Times New Roman" w:hAnsi="Times New Roman" w:cs="Times New Roman"/>
          <w:color w:val="FF0000"/>
          <w:kern w:val="0"/>
          <w:sz w:val="20"/>
          <w:szCs w:val="20"/>
        </w:rPr>
        <w:t xml:space="preserve">  </w:t>
      </w:r>
      <w:r w:rsidR="00BB00DC" w:rsidRPr="002E35BF">
        <w:rPr>
          <w:rFonts w:ascii="Times New Roman" w:hAnsi="Times New Roman" w:cs="Times New Roman"/>
          <w:kern w:val="0"/>
          <w:sz w:val="20"/>
          <w:szCs w:val="20"/>
        </w:rPr>
        <w:t>Accessory dwelling units in accordance with the provisions of LFPMC 18.50.050.</w:t>
      </w:r>
    </w:p>
    <w:p w14:paraId="7E35EEE3" w14:textId="442F0B59" w:rsidR="00EC68C1" w:rsidRPr="002E35BF" w:rsidRDefault="002E35BF" w:rsidP="002E35BF">
      <w:pPr>
        <w:spacing w:after="200" w:line="240" w:lineRule="auto"/>
        <w:ind w:left="360"/>
        <w:rPr>
          <w:u w:val="single"/>
        </w:rPr>
      </w:pPr>
      <w:r w:rsidRPr="00987C66">
        <w:rPr>
          <w:rFonts w:ascii="Times New Roman" w:hAnsi="Times New Roman" w:cs="Times New Roman"/>
          <w:strike/>
          <w:color w:val="FF0000"/>
          <w:kern w:val="0"/>
          <w:sz w:val="20"/>
          <w:szCs w:val="20"/>
        </w:rPr>
        <w:t>F.</w:t>
      </w:r>
      <w:r w:rsidRPr="00987C66">
        <w:rPr>
          <w:rFonts w:ascii="Times New Roman" w:hAnsi="Times New Roman" w:cs="Times New Roman"/>
          <w:color w:val="FF0000"/>
          <w:kern w:val="0"/>
          <w:sz w:val="20"/>
          <w:szCs w:val="20"/>
          <w:u w:val="single"/>
        </w:rPr>
        <w:t>G.</w:t>
      </w:r>
      <w:r w:rsidRPr="00987C66">
        <w:rPr>
          <w:rFonts w:ascii="Times New Roman" w:hAnsi="Times New Roman" w:cs="Times New Roman"/>
          <w:color w:val="FF0000"/>
          <w:kern w:val="0"/>
          <w:sz w:val="20"/>
          <w:szCs w:val="20"/>
        </w:rPr>
        <w:t xml:space="preserve">  </w:t>
      </w:r>
      <w:r w:rsidR="00BB00DC" w:rsidRPr="002E35BF">
        <w:rPr>
          <w:rFonts w:ascii="Times New Roman" w:hAnsi="Times New Roman" w:cs="Times New Roman"/>
          <w:kern w:val="0"/>
          <w:sz w:val="20"/>
          <w:szCs w:val="20"/>
        </w:rPr>
        <w:t>Signs in accordance with the provisions in Chapter 18.52 LFPMC.</w:t>
      </w:r>
    </w:p>
    <w:p w14:paraId="391490C6" w14:textId="4D5439F0" w:rsidR="00BB00DC" w:rsidRPr="002E35BF" w:rsidRDefault="002E35BF" w:rsidP="002E35BF">
      <w:pPr>
        <w:spacing w:after="200" w:line="240" w:lineRule="auto"/>
        <w:ind w:left="360"/>
        <w:rPr>
          <w:u w:val="single"/>
        </w:rPr>
      </w:pPr>
      <w:r w:rsidRPr="00987C66">
        <w:rPr>
          <w:rFonts w:ascii="Times New Roman" w:hAnsi="Times New Roman" w:cs="Times New Roman"/>
          <w:strike/>
          <w:color w:val="FF0000"/>
          <w:kern w:val="0"/>
          <w:sz w:val="20"/>
          <w:szCs w:val="20"/>
        </w:rPr>
        <w:t>G.</w:t>
      </w:r>
      <w:r w:rsidRPr="00987C66">
        <w:rPr>
          <w:rFonts w:ascii="Times New Roman" w:hAnsi="Times New Roman" w:cs="Times New Roman"/>
          <w:color w:val="FF0000"/>
          <w:kern w:val="0"/>
          <w:sz w:val="20"/>
          <w:szCs w:val="20"/>
          <w:u w:val="single"/>
        </w:rPr>
        <w:t>H.</w:t>
      </w:r>
      <w:r w:rsidRPr="00987C66">
        <w:rPr>
          <w:rFonts w:ascii="Times New Roman" w:hAnsi="Times New Roman" w:cs="Times New Roman"/>
          <w:color w:val="FF0000"/>
          <w:kern w:val="0"/>
          <w:sz w:val="20"/>
          <w:szCs w:val="20"/>
        </w:rPr>
        <w:t xml:space="preserve">  </w:t>
      </w:r>
      <w:r w:rsidR="00BB00DC" w:rsidRPr="002E35BF">
        <w:rPr>
          <w:rFonts w:ascii="Times New Roman" w:hAnsi="Times New Roman" w:cs="Times New Roman"/>
          <w:kern w:val="0"/>
          <w:sz w:val="20"/>
          <w:szCs w:val="20"/>
        </w:rPr>
        <w:t xml:space="preserve">Type I day care facility in accordance with the provisions in LFPMC 18.50.045. </w:t>
      </w:r>
    </w:p>
    <w:p w14:paraId="6502C8A8"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18.21.020</w:t>
      </w:r>
      <w:r>
        <w:rPr>
          <w:rFonts w:ascii="Times New Roman" w:hAnsi="Times New Roman" w:cs="Times New Roman"/>
          <w:b/>
          <w:bCs/>
          <w:kern w:val="0"/>
          <w:sz w:val="20"/>
          <w:szCs w:val="20"/>
        </w:rPr>
        <w:tab/>
        <w:t>Conditional uses.</w:t>
      </w:r>
    </w:p>
    <w:p w14:paraId="36D8AEDF" w14:textId="333F81D5"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Conditional uses and associated development standards, if any, for an R</w:t>
      </w:r>
      <w:r w:rsidRPr="00A3760E">
        <w:rPr>
          <w:rFonts w:ascii="Times New Roman" w:hAnsi="Times New Roman" w:cs="Times New Roman"/>
          <w:strike/>
          <w:color w:val="FF0000"/>
          <w:kern w:val="0"/>
          <w:sz w:val="20"/>
          <w:szCs w:val="20"/>
        </w:rPr>
        <w:t>S</w:t>
      </w:r>
      <w:r>
        <w:rPr>
          <w:rFonts w:ascii="Times New Roman" w:hAnsi="Times New Roman" w:cs="Times New Roman"/>
          <w:kern w:val="0"/>
          <w:sz w:val="20"/>
          <w:szCs w:val="20"/>
        </w:rPr>
        <w:t>-9.6 zone are those identified in Chapter 18.54 LFPMC.</w:t>
      </w:r>
    </w:p>
    <w:p w14:paraId="31B972AF"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18.21.030</w:t>
      </w:r>
      <w:r>
        <w:rPr>
          <w:rFonts w:ascii="Times New Roman" w:hAnsi="Times New Roman" w:cs="Times New Roman"/>
          <w:b/>
          <w:bCs/>
          <w:kern w:val="0"/>
          <w:sz w:val="20"/>
          <w:szCs w:val="20"/>
        </w:rPr>
        <w:tab/>
        <w:t>Lot area.</w:t>
      </w:r>
    </w:p>
    <w:p w14:paraId="32717CF7" w14:textId="26649375"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The minimum required area of a lot in an R</w:t>
      </w:r>
      <w:r w:rsidRPr="00A3760E">
        <w:rPr>
          <w:rFonts w:ascii="Times New Roman" w:hAnsi="Times New Roman" w:cs="Times New Roman"/>
          <w:strike/>
          <w:color w:val="FF0000"/>
          <w:kern w:val="0"/>
          <w:sz w:val="20"/>
          <w:szCs w:val="20"/>
        </w:rPr>
        <w:t>S</w:t>
      </w:r>
      <w:r>
        <w:rPr>
          <w:rFonts w:ascii="Times New Roman" w:hAnsi="Times New Roman" w:cs="Times New Roman"/>
          <w:kern w:val="0"/>
          <w:sz w:val="20"/>
          <w:szCs w:val="20"/>
        </w:rPr>
        <w:t xml:space="preserve">-9.6 zone shall be 9,600 square feet. </w:t>
      </w:r>
    </w:p>
    <w:p w14:paraId="46D3DDF5"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18.21.040</w:t>
      </w:r>
      <w:r>
        <w:rPr>
          <w:rFonts w:ascii="Times New Roman" w:hAnsi="Times New Roman" w:cs="Times New Roman"/>
          <w:b/>
          <w:bCs/>
          <w:kern w:val="0"/>
          <w:sz w:val="20"/>
          <w:szCs w:val="20"/>
        </w:rPr>
        <w:tab/>
        <w:t>Lot width.</w:t>
      </w:r>
    </w:p>
    <w:p w14:paraId="48F6CBC2" w14:textId="7B79C97D"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The minimum required width of a lot in an R</w:t>
      </w:r>
      <w:r w:rsidRPr="00A3760E">
        <w:rPr>
          <w:rFonts w:ascii="Times New Roman" w:hAnsi="Times New Roman" w:cs="Times New Roman"/>
          <w:strike/>
          <w:color w:val="FF0000"/>
          <w:kern w:val="0"/>
          <w:sz w:val="20"/>
          <w:szCs w:val="20"/>
        </w:rPr>
        <w:t>S</w:t>
      </w:r>
      <w:r>
        <w:rPr>
          <w:rFonts w:ascii="Times New Roman" w:hAnsi="Times New Roman" w:cs="Times New Roman"/>
          <w:kern w:val="0"/>
          <w:sz w:val="20"/>
          <w:szCs w:val="20"/>
        </w:rPr>
        <w:t xml:space="preserve">-9.6 zone shall be 70 feet. </w:t>
      </w:r>
    </w:p>
    <w:p w14:paraId="3EF39D74"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18.21.050</w:t>
      </w:r>
      <w:r>
        <w:rPr>
          <w:rFonts w:ascii="Times New Roman" w:hAnsi="Times New Roman" w:cs="Times New Roman"/>
          <w:b/>
          <w:bCs/>
          <w:kern w:val="0"/>
          <w:sz w:val="20"/>
          <w:szCs w:val="20"/>
        </w:rPr>
        <w:tab/>
        <w:t>Lot coverage.</w:t>
      </w:r>
    </w:p>
    <w:p w14:paraId="22EC4C06" w14:textId="0A33C663"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No building or combination of buildings, including accessory buildings, shall occupy or cover more than 30 percent of the net lot area in an R</w:t>
      </w:r>
      <w:r w:rsidRPr="00A3760E">
        <w:rPr>
          <w:rFonts w:ascii="Times New Roman" w:hAnsi="Times New Roman" w:cs="Times New Roman"/>
          <w:strike/>
          <w:color w:val="FF0000"/>
          <w:kern w:val="0"/>
          <w:sz w:val="20"/>
          <w:szCs w:val="20"/>
        </w:rPr>
        <w:t>S</w:t>
      </w:r>
      <w:r>
        <w:rPr>
          <w:rFonts w:ascii="Times New Roman" w:hAnsi="Times New Roman" w:cs="Times New Roman"/>
          <w:kern w:val="0"/>
          <w:sz w:val="20"/>
          <w:szCs w:val="20"/>
        </w:rPr>
        <w:t>-9.6 zone.</w:t>
      </w:r>
    </w:p>
    <w:p w14:paraId="5E2D56B3"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18.21.060</w:t>
      </w:r>
      <w:r>
        <w:rPr>
          <w:rFonts w:ascii="Times New Roman" w:hAnsi="Times New Roman" w:cs="Times New Roman"/>
          <w:b/>
          <w:bCs/>
          <w:kern w:val="0"/>
          <w:sz w:val="20"/>
          <w:szCs w:val="20"/>
        </w:rPr>
        <w:tab/>
        <w:t>Yards.</w:t>
      </w:r>
    </w:p>
    <w:p w14:paraId="0C63E6AD"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The following setbacks shall apply in an R</w:t>
      </w:r>
      <w:r w:rsidRPr="00A3760E">
        <w:rPr>
          <w:rFonts w:ascii="Times New Roman" w:hAnsi="Times New Roman" w:cs="Times New Roman"/>
          <w:strike/>
          <w:color w:val="FF0000"/>
          <w:kern w:val="0"/>
          <w:sz w:val="20"/>
          <w:szCs w:val="20"/>
        </w:rPr>
        <w:t>S</w:t>
      </w:r>
      <w:r>
        <w:rPr>
          <w:rFonts w:ascii="Times New Roman" w:hAnsi="Times New Roman" w:cs="Times New Roman"/>
          <w:kern w:val="0"/>
          <w:sz w:val="20"/>
          <w:szCs w:val="20"/>
        </w:rPr>
        <w:t>-9.6 zone:</w:t>
      </w:r>
    </w:p>
    <w:p w14:paraId="6F951F8F"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A. Front yard: Not less than 20 feet measured at a right angle to the front lot line;</w:t>
      </w:r>
    </w:p>
    <w:p w14:paraId="46E8B14D" w14:textId="6AE5C937"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B. Side yards: </w:t>
      </w:r>
      <w:r w:rsidR="001F6801" w:rsidRPr="00A3760E">
        <w:rPr>
          <w:rFonts w:ascii="Times New Roman" w:hAnsi="Times New Roman" w:cs="Times New Roman"/>
          <w:color w:val="FF0000"/>
          <w:kern w:val="0"/>
          <w:sz w:val="20"/>
          <w:szCs w:val="20"/>
          <w:u w:val="single"/>
        </w:rPr>
        <w:t>A minimum combined width of 15 feet, n</w:t>
      </w:r>
      <w:r w:rsidRPr="00A3760E">
        <w:rPr>
          <w:rFonts w:ascii="Times New Roman" w:hAnsi="Times New Roman" w:cs="Times New Roman"/>
          <w:strike/>
          <w:color w:val="FF0000"/>
          <w:kern w:val="0"/>
          <w:sz w:val="20"/>
          <w:szCs w:val="20"/>
        </w:rPr>
        <w:t>N</w:t>
      </w:r>
      <w:r w:rsidRPr="00A3760E">
        <w:rPr>
          <w:rFonts w:ascii="Times New Roman" w:hAnsi="Times New Roman" w:cs="Times New Roman"/>
          <w:color w:val="FF0000"/>
          <w:kern w:val="0"/>
          <w:sz w:val="20"/>
          <w:szCs w:val="20"/>
        </w:rPr>
        <w:t xml:space="preserve">ot </w:t>
      </w:r>
      <w:r>
        <w:rPr>
          <w:rFonts w:ascii="Times New Roman" w:hAnsi="Times New Roman" w:cs="Times New Roman"/>
          <w:kern w:val="0"/>
          <w:sz w:val="20"/>
          <w:szCs w:val="20"/>
        </w:rPr>
        <w:t xml:space="preserve">less than five feet on either side, </w:t>
      </w:r>
      <w:r w:rsidRPr="00A3760E">
        <w:rPr>
          <w:rFonts w:ascii="Times New Roman" w:hAnsi="Times New Roman" w:cs="Times New Roman"/>
          <w:strike/>
          <w:color w:val="FF0000"/>
          <w:kern w:val="0"/>
          <w:sz w:val="20"/>
          <w:szCs w:val="20"/>
        </w:rPr>
        <w:t xml:space="preserve">with a minimum combined width of 15 feet </w:t>
      </w:r>
      <w:r>
        <w:rPr>
          <w:rFonts w:ascii="Times New Roman" w:hAnsi="Times New Roman" w:cs="Times New Roman"/>
          <w:kern w:val="0"/>
          <w:sz w:val="20"/>
          <w:szCs w:val="20"/>
        </w:rPr>
        <w:t>measured from the property line to the nearest point of the building;</w:t>
      </w:r>
    </w:p>
    <w:p w14:paraId="67E6B6A7" w14:textId="7F4E6EBF"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C. Rear yard: Not less than 15 feet; except as provided in LFPMC 18.50.060. </w:t>
      </w:r>
    </w:p>
    <w:p w14:paraId="18FA2326"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18.21.070</w:t>
      </w:r>
      <w:r>
        <w:rPr>
          <w:rFonts w:ascii="Times New Roman" w:hAnsi="Times New Roman" w:cs="Times New Roman"/>
          <w:b/>
          <w:bCs/>
          <w:kern w:val="0"/>
          <w:sz w:val="20"/>
          <w:szCs w:val="20"/>
        </w:rPr>
        <w:tab/>
        <w:t>Building height limit.</w:t>
      </w:r>
    </w:p>
    <w:p w14:paraId="4F2333A8" w14:textId="7EFB8AB9"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The building height limit in an R</w:t>
      </w:r>
      <w:r w:rsidRPr="00A3760E">
        <w:rPr>
          <w:rFonts w:ascii="Times New Roman" w:hAnsi="Times New Roman" w:cs="Times New Roman"/>
          <w:strike/>
          <w:color w:val="FF0000"/>
          <w:kern w:val="0"/>
          <w:sz w:val="20"/>
          <w:szCs w:val="20"/>
        </w:rPr>
        <w:t>S</w:t>
      </w:r>
      <w:r>
        <w:rPr>
          <w:rFonts w:ascii="Times New Roman" w:hAnsi="Times New Roman" w:cs="Times New Roman"/>
          <w:kern w:val="0"/>
          <w:sz w:val="20"/>
          <w:szCs w:val="20"/>
        </w:rPr>
        <w:t xml:space="preserve">-9.6 zone shall not exceed 30 feet. </w:t>
      </w:r>
    </w:p>
    <w:p w14:paraId="14819F7B"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18.21.080</w:t>
      </w:r>
      <w:r>
        <w:rPr>
          <w:rFonts w:ascii="Times New Roman" w:hAnsi="Times New Roman" w:cs="Times New Roman"/>
          <w:b/>
          <w:bCs/>
          <w:kern w:val="0"/>
          <w:sz w:val="20"/>
          <w:szCs w:val="20"/>
        </w:rPr>
        <w:tab/>
        <w:t>Impervious surface.</w:t>
      </w:r>
    </w:p>
    <w:p w14:paraId="4BCFF74B" w14:textId="5F9A411A"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The maximum impervious surface allowed in an R</w:t>
      </w:r>
      <w:r w:rsidRPr="00A3760E">
        <w:rPr>
          <w:rFonts w:ascii="Times New Roman" w:hAnsi="Times New Roman" w:cs="Times New Roman"/>
          <w:strike/>
          <w:color w:val="FF0000"/>
          <w:kern w:val="0"/>
          <w:sz w:val="20"/>
          <w:szCs w:val="20"/>
        </w:rPr>
        <w:t>S</w:t>
      </w:r>
      <w:r>
        <w:rPr>
          <w:rFonts w:ascii="Times New Roman" w:hAnsi="Times New Roman" w:cs="Times New Roman"/>
          <w:kern w:val="0"/>
          <w:sz w:val="20"/>
          <w:szCs w:val="20"/>
        </w:rPr>
        <w:t xml:space="preserve">-9.6 zone shall be 45 percent of the lot area. </w:t>
      </w:r>
    </w:p>
    <w:p w14:paraId="71611BA7" w14:textId="2535AABE" w:rsidR="00800E65" w:rsidRPr="00A3760E" w:rsidRDefault="00800E65" w:rsidP="00800E65">
      <w:pPr>
        <w:keepNext/>
        <w:tabs>
          <w:tab w:val="left" w:pos="1080"/>
        </w:tabs>
        <w:autoSpaceDE w:val="0"/>
        <w:autoSpaceDN w:val="0"/>
        <w:adjustRightInd w:val="0"/>
        <w:spacing w:after="0" w:line="240" w:lineRule="auto"/>
        <w:rPr>
          <w:rFonts w:ascii="Times New Roman" w:hAnsi="Times New Roman" w:cs="Times New Roman"/>
          <w:b/>
          <w:bCs/>
          <w:color w:val="FF0000"/>
          <w:kern w:val="0"/>
          <w:sz w:val="20"/>
          <w:szCs w:val="20"/>
          <w:u w:val="single"/>
        </w:rPr>
      </w:pPr>
      <w:r w:rsidRPr="00A3760E">
        <w:rPr>
          <w:rFonts w:ascii="Times New Roman" w:hAnsi="Times New Roman" w:cs="Times New Roman"/>
          <w:b/>
          <w:bCs/>
          <w:color w:val="FF0000"/>
          <w:kern w:val="0"/>
          <w:sz w:val="20"/>
          <w:szCs w:val="20"/>
          <w:u w:val="single"/>
        </w:rPr>
        <w:t>18.21.090</w:t>
      </w:r>
      <w:r w:rsidRPr="00A3760E">
        <w:rPr>
          <w:rFonts w:ascii="Times New Roman" w:hAnsi="Times New Roman" w:cs="Times New Roman"/>
          <w:b/>
          <w:bCs/>
          <w:color w:val="FF0000"/>
          <w:kern w:val="0"/>
          <w:sz w:val="20"/>
          <w:szCs w:val="20"/>
          <w:u w:val="single"/>
        </w:rPr>
        <w:tab/>
        <w:t>Tree canopy coverage.</w:t>
      </w:r>
    </w:p>
    <w:p w14:paraId="356EDB6A" w14:textId="1071E73A" w:rsidR="00800E65" w:rsidRDefault="00800E65" w:rsidP="00800E65">
      <w:pPr>
        <w:pStyle w:val="BodyText"/>
        <w:spacing w:before="6"/>
        <w:rPr>
          <w:color w:val="FF0000"/>
          <w:sz w:val="20"/>
          <w:szCs w:val="20"/>
        </w:rPr>
      </w:pPr>
      <w:r w:rsidRPr="00A3760E">
        <w:rPr>
          <w:color w:val="FF0000"/>
          <w:spacing w:val="-2"/>
          <w:sz w:val="20"/>
          <w:szCs w:val="20"/>
          <w:u w:val="single"/>
        </w:rPr>
        <w:t>Permitted and conditional uses must</w:t>
      </w:r>
      <w:r w:rsidRPr="00A3760E">
        <w:rPr>
          <w:color w:val="FF0000"/>
          <w:sz w:val="20"/>
          <w:szCs w:val="20"/>
          <w:u w:val="single"/>
        </w:rPr>
        <w:t xml:space="preserve"> meet the tree canopy coverage requirements specified in </w:t>
      </w:r>
      <w:r w:rsidR="007F1CE4">
        <w:rPr>
          <w:color w:val="FF0000"/>
          <w:sz w:val="20"/>
          <w:szCs w:val="20"/>
          <w:u w:val="single"/>
        </w:rPr>
        <w:t xml:space="preserve">Lake Forest Park </w:t>
      </w:r>
      <w:r w:rsidR="001C0F3A">
        <w:rPr>
          <w:color w:val="FF0000"/>
          <w:sz w:val="20"/>
          <w:szCs w:val="20"/>
          <w:u w:val="single"/>
        </w:rPr>
        <w:t xml:space="preserve">Municipal Code (including without limitation, in LFPMC </w:t>
      </w:r>
      <w:r w:rsidRPr="00A3760E">
        <w:rPr>
          <w:color w:val="FF0000"/>
          <w:sz w:val="20"/>
          <w:szCs w:val="20"/>
          <w:u w:val="single"/>
        </w:rPr>
        <w:t>16.14.</w:t>
      </w:r>
      <w:r w:rsidR="00176268">
        <w:rPr>
          <w:color w:val="FF0000"/>
          <w:sz w:val="20"/>
          <w:szCs w:val="20"/>
          <w:u w:val="single"/>
        </w:rPr>
        <w:t xml:space="preserve"> </w:t>
      </w:r>
      <w:r w:rsidR="001C0F3A">
        <w:rPr>
          <w:color w:val="FF0000"/>
          <w:sz w:val="20"/>
          <w:szCs w:val="20"/>
          <w:u w:val="single"/>
        </w:rPr>
        <w:t>070</w:t>
      </w:r>
      <w:r w:rsidR="003364BF">
        <w:rPr>
          <w:color w:val="FF0000"/>
          <w:sz w:val="20"/>
          <w:szCs w:val="20"/>
          <w:u w:val="single"/>
        </w:rPr>
        <w:t>)</w:t>
      </w:r>
      <w:r w:rsidRPr="00A3760E">
        <w:rPr>
          <w:color w:val="FF0000"/>
          <w:sz w:val="20"/>
          <w:szCs w:val="20"/>
          <w:u w:val="single"/>
        </w:rPr>
        <w:t>.</w:t>
      </w:r>
      <w:r w:rsidRPr="00A3760E">
        <w:rPr>
          <w:color w:val="FF0000"/>
          <w:sz w:val="20"/>
          <w:szCs w:val="20"/>
        </w:rPr>
        <w:t xml:space="preserve"> </w:t>
      </w:r>
    </w:p>
    <w:p w14:paraId="7A172FC0" w14:textId="77777777" w:rsidR="003364BF" w:rsidRDefault="003364BF" w:rsidP="00800E65">
      <w:pPr>
        <w:pStyle w:val="BodyText"/>
        <w:spacing w:before="6"/>
        <w:rPr>
          <w:color w:val="FF0000"/>
          <w:sz w:val="20"/>
          <w:szCs w:val="20"/>
        </w:rPr>
      </w:pPr>
    </w:p>
    <w:p w14:paraId="36D66226" w14:textId="77777777" w:rsidR="003364BF" w:rsidRDefault="003364BF" w:rsidP="00800E65">
      <w:pPr>
        <w:pStyle w:val="BodyText"/>
        <w:spacing w:before="6"/>
        <w:rPr>
          <w:color w:val="FF0000"/>
          <w:sz w:val="20"/>
          <w:szCs w:val="20"/>
        </w:rPr>
      </w:pPr>
    </w:p>
    <w:p w14:paraId="5D65D89B" w14:textId="127FB332" w:rsidR="00BB00DC" w:rsidRDefault="00BB00DC">
      <w:pPr>
        <w:keepNext/>
        <w:autoSpaceDE w:val="0"/>
        <w:autoSpaceDN w:val="0"/>
        <w:adjustRightInd w:val="0"/>
        <w:spacing w:after="283" w:line="48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Chapter 18.22</w:t>
      </w:r>
      <w:r>
        <w:rPr>
          <w:rFonts w:ascii="Times New Roman" w:hAnsi="Times New Roman" w:cs="Times New Roman"/>
          <w:b/>
          <w:bCs/>
          <w:kern w:val="0"/>
          <w:sz w:val="20"/>
          <w:szCs w:val="20"/>
        </w:rPr>
        <w:br/>
        <w:t>R</w:t>
      </w:r>
      <w:r w:rsidRPr="00A3760E">
        <w:rPr>
          <w:rFonts w:ascii="Times New Roman" w:hAnsi="Times New Roman" w:cs="Times New Roman"/>
          <w:b/>
          <w:bCs/>
          <w:strike/>
          <w:color w:val="FF0000"/>
          <w:kern w:val="0"/>
          <w:sz w:val="20"/>
          <w:szCs w:val="20"/>
        </w:rPr>
        <w:t>S</w:t>
      </w:r>
      <w:r>
        <w:rPr>
          <w:rFonts w:ascii="Times New Roman" w:hAnsi="Times New Roman" w:cs="Times New Roman"/>
          <w:b/>
          <w:bCs/>
          <w:kern w:val="0"/>
          <w:sz w:val="20"/>
          <w:szCs w:val="20"/>
        </w:rPr>
        <w:t xml:space="preserve">-7.2 </w:t>
      </w:r>
      <w:r w:rsidRPr="00A3760E">
        <w:rPr>
          <w:rFonts w:ascii="Times New Roman" w:hAnsi="Times New Roman" w:cs="Times New Roman"/>
          <w:b/>
          <w:bCs/>
          <w:strike/>
          <w:color w:val="FF0000"/>
          <w:kern w:val="0"/>
          <w:sz w:val="20"/>
          <w:szCs w:val="20"/>
        </w:rPr>
        <w:t>SINGLE-FAMILY</w:t>
      </w:r>
      <w:r w:rsidRPr="00A3760E">
        <w:rPr>
          <w:rFonts w:ascii="Times New Roman" w:hAnsi="Times New Roman" w:cs="Times New Roman"/>
          <w:b/>
          <w:bCs/>
          <w:color w:val="FF0000"/>
          <w:kern w:val="0"/>
          <w:sz w:val="20"/>
          <w:szCs w:val="20"/>
        </w:rPr>
        <w:t xml:space="preserve"> </w:t>
      </w:r>
      <w:r>
        <w:rPr>
          <w:rFonts w:ascii="Times New Roman" w:hAnsi="Times New Roman" w:cs="Times New Roman"/>
          <w:b/>
          <w:bCs/>
          <w:kern w:val="0"/>
          <w:sz w:val="20"/>
          <w:szCs w:val="20"/>
        </w:rPr>
        <w:br/>
        <w:t>RESIDENTIAL, HIGH</w:t>
      </w:r>
    </w:p>
    <w:p w14:paraId="5D4015F7"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18.22.010</w:t>
      </w:r>
      <w:r>
        <w:rPr>
          <w:rFonts w:ascii="Times New Roman" w:hAnsi="Times New Roman" w:cs="Times New Roman"/>
          <w:b/>
          <w:bCs/>
          <w:kern w:val="0"/>
          <w:sz w:val="20"/>
          <w:szCs w:val="20"/>
        </w:rPr>
        <w:tab/>
        <w:t>Permitted uses.</w:t>
      </w:r>
    </w:p>
    <w:p w14:paraId="7E979F9C"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The following are permitted uses in an R</w:t>
      </w:r>
      <w:r w:rsidRPr="00987C66">
        <w:rPr>
          <w:rFonts w:ascii="Times New Roman" w:hAnsi="Times New Roman" w:cs="Times New Roman"/>
          <w:strike/>
          <w:color w:val="FF0000"/>
          <w:kern w:val="0"/>
          <w:sz w:val="20"/>
          <w:szCs w:val="20"/>
        </w:rPr>
        <w:t>S</w:t>
      </w:r>
      <w:r>
        <w:rPr>
          <w:rFonts w:ascii="Times New Roman" w:hAnsi="Times New Roman" w:cs="Times New Roman"/>
          <w:kern w:val="0"/>
          <w:sz w:val="20"/>
          <w:szCs w:val="20"/>
        </w:rPr>
        <w:t>-7.2 zone:</w:t>
      </w:r>
    </w:p>
    <w:p w14:paraId="339B8F5F" w14:textId="632E1F58" w:rsidR="0073442B" w:rsidRPr="0003470C" w:rsidRDefault="0003470C" w:rsidP="0003470C">
      <w:pPr>
        <w:tabs>
          <w:tab w:val="left" w:pos="720"/>
        </w:tabs>
        <w:autoSpaceDE w:val="0"/>
        <w:autoSpaceDN w:val="0"/>
        <w:adjustRightInd w:val="0"/>
        <w:spacing w:after="200" w:line="240" w:lineRule="auto"/>
        <w:ind w:left="360"/>
        <w:rPr>
          <w:rFonts w:ascii="Times New Roman" w:hAnsi="Times New Roman" w:cs="Times New Roman"/>
          <w:kern w:val="0"/>
          <w:sz w:val="20"/>
          <w:szCs w:val="20"/>
        </w:rPr>
      </w:pPr>
      <w:r>
        <w:rPr>
          <w:rFonts w:ascii="Times New Roman" w:hAnsi="Times New Roman" w:cs="Times New Roman"/>
          <w:kern w:val="0"/>
          <w:sz w:val="20"/>
          <w:szCs w:val="20"/>
        </w:rPr>
        <w:t xml:space="preserve">A.  </w:t>
      </w:r>
      <w:r w:rsidR="00BB00DC" w:rsidRPr="0003470C">
        <w:rPr>
          <w:rFonts w:ascii="Times New Roman" w:hAnsi="Times New Roman" w:cs="Times New Roman"/>
          <w:kern w:val="0"/>
          <w:sz w:val="20"/>
          <w:szCs w:val="20"/>
        </w:rPr>
        <w:t>A single-family dwelling of a permanent character, placed in a permanent location.</w:t>
      </w:r>
    </w:p>
    <w:p w14:paraId="6067FBFF" w14:textId="3B3940E1" w:rsidR="008D3E46" w:rsidRPr="00A3760E" w:rsidRDefault="0003470C" w:rsidP="0003470C">
      <w:pPr>
        <w:tabs>
          <w:tab w:val="left" w:pos="720"/>
        </w:tabs>
        <w:autoSpaceDE w:val="0"/>
        <w:autoSpaceDN w:val="0"/>
        <w:adjustRightInd w:val="0"/>
        <w:spacing w:after="200" w:line="240" w:lineRule="auto"/>
        <w:ind w:left="360"/>
        <w:rPr>
          <w:rFonts w:ascii="Times New Roman" w:hAnsi="Times New Roman" w:cs="Times New Roman"/>
          <w:color w:val="FF0000"/>
          <w:kern w:val="0"/>
          <w:sz w:val="20"/>
          <w:szCs w:val="20"/>
        </w:rPr>
      </w:pPr>
      <w:r w:rsidRPr="00A3760E">
        <w:rPr>
          <w:rFonts w:ascii="Times New Roman" w:hAnsi="Times New Roman" w:cs="Times New Roman"/>
          <w:color w:val="FF0000"/>
          <w:kern w:val="0"/>
          <w:sz w:val="20"/>
          <w:szCs w:val="20"/>
          <w:u w:val="single"/>
        </w:rPr>
        <w:t xml:space="preserve">B.  </w:t>
      </w:r>
      <w:r w:rsidR="008D3E46" w:rsidRPr="00A3760E">
        <w:rPr>
          <w:rFonts w:ascii="Times New Roman" w:hAnsi="Times New Roman" w:cs="Times New Roman"/>
          <w:color w:val="FF0000"/>
          <w:kern w:val="0"/>
          <w:sz w:val="20"/>
          <w:szCs w:val="20"/>
          <w:u w:val="single"/>
        </w:rPr>
        <w:t>A single middle-housing dwelling made up of two units in any of the following configurations:</w:t>
      </w:r>
    </w:p>
    <w:p w14:paraId="103B4F10" w14:textId="77777777" w:rsidR="008D3E46" w:rsidRPr="00A3760E" w:rsidRDefault="008D3E46" w:rsidP="0003470C">
      <w:pPr>
        <w:spacing w:after="200" w:line="240" w:lineRule="auto"/>
        <w:ind w:left="1080"/>
        <w:rPr>
          <w:color w:val="FF0000"/>
          <w:u w:val="single"/>
        </w:rPr>
      </w:pPr>
      <w:r w:rsidRPr="00A3760E">
        <w:rPr>
          <w:rFonts w:ascii="Times New Roman" w:hAnsi="Times New Roman" w:cs="Times New Roman"/>
          <w:color w:val="FF0000"/>
          <w:kern w:val="0"/>
          <w:sz w:val="20"/>
          <w:szCs w:val="20"/>
          <w:u w:val="single"/>
        </w:rPr>
        <w:t>Side-by-side duplex</w:t>
      </w:r>
    </w:p>
    <w:p w14:paraId="4E54E218" w14:textId="77777777" w:rsidR="008D3E46" w:rsidRPr="00A3760E" w:rsidRDefault="008D3E46" w:rsidP="0003470C">
      <w:pPr>
        <w:spacing w:after="200" w:line="240" w:lineRule="auto"/>
        <w:ind w:left="1080"/>
        <w:rPr>
          <w:color w:val="FF0000"/>
          <w:u w:val="single"/>
        </w:rPr>
      </w:pPr>
      <w:r w:rsidRPr="00A3760E">
        <w:rPr>
          <w:rFonts w:ascii="Times New Roman" w:hAnsi="Times New Roman" w:cs="Times New Roman"/>
          <w:color w:val="FF0000"/>
          <w:kern w:val="0"/>
          <w:sz w:val="20"/>
          <w:szCs w:val="20"/>
          <w:u w:val="single"/>
        </w:rPr>
        <w:t>Stacked flats</w:t>
      </w:r>
    </w:p>
    <w:p w14:paraId="29727EEC" w14:textId="77777777" w:rsidR="008D3E46" w:rsidRPr="00A3760E" w:rsidRDefault="008D3E46" w:rsidP="0003470C">
      <w:pPr>
        <w:spacing w:after="200" w:line="240" w:lineRule="auto"/>
        <w:ind w:left="1080"/>
        <w:rPr>
          <w:color w:val="FF0000"/>
          <w:u w:val="single"/>
        </w:rPr>
      </w:pPr>
      <w:r w:rsidRPr="00A3760E">
        <w:rPr>
          <w:rFonts w:ascii="Times New Roman" w:hAnsi="Times New Roman" w:cs="Times New Roman"/>
          <w:color w:val="FF0000"/>
          <w:kern w:val="0"/>
          <w:sz w:val="20"/>
          <w:szCs w:val="20"/>
          <w:u w:val="single"/>
        </w:rPr>
        <w:t>Courtyard apartments</w:t>
      </w:r>
    </w:p>
    <w:p w14:paraId="75E27F04" w14:textId="77777777" w:rsidR="0073442B" w:rsidRPr="0003470C" w:rsidRDefault="008D3E46" w:rsidP="0003470C">
      <w:pPr>
        <w:tabs>
          <w:tab w:val="left" w:pos="720"/>
        </w:tabs>
        <w:autoSpaceDE w:val="0"/>
        <w:autoSpaceDN w:val="0"/>
        <w:adjustRightInd w:val="0"/>
        <w:spacing w:after="200" w:line="240" w:lineRule="auto"/>
        <w:ind w:left="1080"/>
        <w:rPr>
          <w:rFonts w:ascii="Times New Roman" w:hAnsi="Times New Roman" w:cs="Times New Roman"/>
          <w:kern w:val="0"/>
          <w:sz w:val="20"/>
          <w:szCs w:val="20"/>
        </w:rPr>
      </w:pPr>
      <w:r w:rsidRPr="00A3760E">
        <w:rPr>
          <w:rFonts w:ascii="Times New Roman" w:hAnsi="Times New Roman" w:cs="Times New Roman"/>
          <w:color w:val="FF0000"/>
          <w:kern w:val="0"/>
          <w:sz w:val="20"/>
          <w:szCs w:val="20"/>
          <w:u w:val="single"/>
        </w:rPr>
        <w:t>Cottage housing</w:t>
      </w:r>
    </w:p>
    <w:p w14:paraId="38C425AE" w14:textId="753F857B" w:rsidR="0073442B" w:rsidRPr="0003470C" w:rsidRDefault="0003470C" w:rsidP="0003470C">
      <w:pPr>
        <w:tabs>
          <w:tab w:val="left" w:pos="720"/>
        </w:tabs>
        <w:autoSpaceDE w:val="0"/>
        <w:autoSpaceDN w:val="0"/>
        <w:adjustRightInd w:val="0"/>
        <w:spacing w:after="200" w:line="240" w:lineRule="auto"/>
        <w:ind w:left="360"/>
        <w:rPr>
          <w:rFonts w:ascii="Times New Roman" w:hAnsi="Times New Roman" w:cs="Times New Roman"/>
          <w:kern w:val="0"/>
          <w:sz w:val="20"/>
          <w:szCs w:val="20"/>
        </w:rPr>
      </w:pPr>
      <w:r w:rsidRPr="00987C66">
        <w:rPr>
          <w:rFonts w:ascii="Times New Roman" w:hAnsi="Times New Roman" w:cs="Times New Roman"/>
          <w:strike/>
          <w:color w:val="FF0000"/>
          <w:kern w:val="0"/>
          <w:sz w:val="20"/>
          <w:szCs w:val="20"/>
        </w:rPr>
        <w:t>B.</w:t>
      </w:r>
      <w:r w:rsidRPr="00987C66">
        <w:rPr>
          <w:rFonts w:ascii="Times New Roman" w:hAnsi="Times New Roman" w:cs="Times New Roman"/>
          <w:color w:val="FF0000"/>
          <w:kern w:val="0"/>
          <w:sz w:val="20"/>
          <w:szCs w:val="20"/>
          <w:u w:val="single"/>
        </w:rPr>
        <w:t>C.</w:t>
      </w:r>
      <w:r w:rsidRPr="00987C66">
        <w:rPr>
          <w:rFonts w:ascii="Times New Roman" w:hAnsi="Times New Roman" w:cs="Times New Roman"/>
          <w:color w:val="FF0000"/>
          <w:kern w:val="0"/>
          <w:sz w:val="20"/>
          <w:szCs w:val="20"/>
        </w:rPr>
        <w:t xml:space="preserve">  </w:t>
      </w:r>
      <w:r w:rsidR="00BB00DC" w:rsidRPr="0003470C">
        <w:rPr>
          <w:rFonts w:ascii="Times New Roman" w:hAnsi="Times New Roman" w:cs="Times New Roman"/>
          <w:kern w:val="0"/>
          <w:sz w:val="20"/>
          <w:szCs w:val="20"/>
        </w:rPr>
        <w:t>Home occupations, provided they meet the criteria in LFPMC 18.50.040.</w:t>
      </w:r>
    </w:p>
    <w:p w14:paraId="4F9F86F5" w14:textId="633894C9" w:rsidR="0073442B" w:rsidRPr="0003470C" w:rsidRDefault="0003470C" w:rsidP="0003470C">
      <w:pPr>
        <w:tabs>
          <w:tab w:val="left" w:pos="720"/>
        </w:tabs>
        <w:autoSpaceDE w:val="0"/>
        <w:autoSpaceDN w:val="0"/>
        <w:adjustRightInd w:val="0"/>
        <w:spacing w:after="200" w:line="240" w:lineRule="auto"/>
        <w:ind w:left="360"/>
        <w:rPr>
          <w:rFonts w:ascii="Times New Roman" w:hAnsi="Times New Roman" w:cs="Times New Roman"/>
          <w:kern w:val="0"/>
          <w:sz w:val="20"/>
          <w:szCs w:val="20"/>
        </w:rPr>
      </w:pPr>
      <w:r w:rsidRPr="00987C66">
        <w:rPr>
          <w:rFonts w:ascii="Times New Roman" w:hAnsi="Times New Roman" w:cs="Times New Roman"/>
          <w:strike/>
          <w:color w:val="FF0000"/>
          <w:kern w:val="0"/>
          <w:sz w:val="20"/>
          <w:szCs w:val="20"/>
        </w:rPr>
        <w:t>C.</w:t>
      </w:r>
      <w:r w:rsidRPr="00987C66">
        <w:rPr>
          <w:rFonts w:ascii="Times New Roman" w:hAnsi="Times New Roman" w:cs="Times New Roman"/>
          <w:color w:val="FF0000"/>
          <w:kern w:val="0"/>
          <w:sz w:val="20"/>
          <w:szCs w:val="20"/>
          <w:u w:val="single"/>
        </w:rPr>
        <w:t>D.</w:t>
      </w:r>
      <w:r w:rsidRPr="00987C66">
        <w:rPr>
          <w:rFonts w:ascii="Times New Roman" w:hAnsi="Times New Roman" w:cs="Times New Roman"/>
          <w:color w:val="FF0000"/>
          <w:kern w:val="0"/>
          <w:sz w:val="20"/>
          <w:szCs w:val="20"/>
        </w:rPr>
        <w:t xml:space="preserve">  </w:t>
      </w:r>
      <w:r w:rsidR="00BB00DC" w:rsidRPr="0003470C">
        <w:rPr>
          <w:rFonts w:ascii="Times New Roman" w:hAnsi="Times New Roman" w:cs="Times New Roman"/>
          <w:kern w:val="0"/>
          <w:sz w:val="20"/>
          <w:szCs w:val="20"/>
        </w:rPr>
        <w:t>Accessory buildings and structures in accordance with the provisions in LFPMC 18.50.060.</w:t>
      </w:r>
    </w:p>
    <w:p w14:paraId="11E2F9F1" w14:textId="046D214A" w:rsidR="0073442B" w:rsidRPr="0003470C" w:rsidRDefault="0003470C" w:rsidP="0003470C">
      <w:pPr>
        <w:tabs>
          <w:tab w:val="left" w:pos="720"/>
        </w:tabs>
        <w:autoSpaceDE w:val="0"/>
        <w:autoSpaceDN w:val="0"/>
        <w:adjustRightInd w:val="0"/>
        <w:spacing w:after="200" w:line="240" w:lineRule="auto"/>
        <w:ind w:left="360"/>
        <w:rPr>
          <w:rFonts w:ascii="Times New Roman" w:hAnsi="Times New Roman" w:cs="Times New Roman"/>
          <w:kern w:val="0"/>
          <w:sz w:val="20"/>
          <w:szCs w:val="20"/>
        </w:rPr>
      </w:pPr>
      <w:r w:rsidRPr="00987C66">
        <w:rPr>
          <w:rFonts w:ascii="Times New Roman" w:hAnsi="Times New Roman" w:cs="Times New Roman"/>
          <w:strike/>
          <w:color w:val="FF0000"/>
          <w:kern w:val="0"/>
          <w:sz w:val="20"/>
          <w:szCs w:val="20"/>
        </w:rPr>
        <w:t>D.</w:t>
      </w:r>
      <w:r w:rsidRPr="00987C66">
        <w:rPr>
          <w:rFonts w:ascii="Times New Roman" w:hAnsi="Times New Roman" w:cs="Times New Roman"/>
          <w:color w:val="FF0000"/>
          <w:kern w:val="0"/>
          <w:sz w:val="20"/>
          <w:szCs w:val="20"/>
          <w:u w:val="single"/>
        </w:rPr>
        <w:t>E.</w:t>
      </w:r>
      <w:r w:rsidRPr="00987C66">
        <w:rPr>
          <w:rFonts w:ascii="Times New Roman" w:hAnsi="Times New Roman" w:cs="Times New Roman"/>
          <w:color w:val="FF0000"/>
          <w:kern w:val="0"/>
          <w:sz w:val="20"/>
          <w:szCs w:val="20"/>
        </w:rPr>
        <w:t xml:space="preserve">  </w:t>
      </w:r>
      <w:r w:rsidR="00BB00DC" w:rsidRPr="0003470C">
        <w:rPr>
          <w:rFonts w:ascii="Times New Roman" w:hAnsi="Times New Roman" w:cs="Times New Roman"/>
          <w:kern w:val="0"/>
          <w:sz w:val="20"/>
          <w:szCs w:val="20"/>
        </w:rPr>
        <w:t>Manufactured housing bearing the certification of the State of Washington Department of Labor and Industries.</w:t>
      </w:r>
    </w:p>
    <w:p w14:paraId="51587172" w14:textId="0A10E6CF" w:rsidR="0073442B" w:rsidRPr="0003470C" w:rsidRDefault="0003470C" w:rsidP="0003470C">
      <w:pPr>
        <w:tabs>
          <w:tab w:val="left" w:pos="720"/>
        </w:tabs>
        <w:autoSpaceDE w:val="0"/>
        <w:autoSpaceDN w:val="0"/>
        <w:adjustRightInd w:val="0"/>
        <w:spacing w:after="200" w:line="240" w:lineRule="auto"/>
        <w:ind w:left="360"/>
        <w:rPr>
          <w:rFonts w:ascii="Times New Roman" w:hAnsi="Times New Roman" w:cs="Times New Roman"/>
          <w:kern w:val="0"/>
          <w:sz w:val="20"/>
          <w:szCs w:val="20"/>
        </w:rPr>
      </w:pPr>
      <w:r w:rsidRPr="00987C66">
        <w:rPr>
          <w:rFonts w:ascii="Times New Roman" w:hAnsi="Times New Roman" w:cs="Times New Roman"/>
          <w:strike/>
          <w:color w:val="FF0000"/>
          <w:kern w:val="0"/>
          <w:sz w:val="20"/>
          <w:szCs w:val="20"/>
        </w:rPr>
        <w:t>E.</w:t>
      </w:r>
      <w:r w:rsidRPr="00987C66">
        <w:rPr>
          <w:rFonts w:ascii="Times New Roman" w:hAnsi="Times New Roman" w:cs="Times New Roman"/>
          <w:color w:val="FF0000"/>
          <w:kern w:val="0"/>
          <w:sz w:val="20"/>
          <w:szCs w:val="20"/>
          <w:u w:val="single"/>
        </w:rPr>
        <w:t>F.</w:t>
      </w:r>
      <w:r w:rsidRPr="00987C66">
        <w:rPr>
          <w:rFonts w:ascii="Times New Roman" w:hAnsi="Times New Roman" w:cs="Times New Roman"/>
          <w:color w:val="FF0000"/>
          <w:kern w:val="0"/>
          <w:sz w:val="20"/>
          <w:szCs w:val="20"/>
        </w:rPr>
        <w:t xml:space="preserve">  </w:t>
      </w:r>
      <w:r w:rsidR="00BB00DC" w:rsidRPr="0003470C">
        <w:rPr>
          <w:rFonts w:ascii="Times New Roman" w:hAnsi="Times New Roman" w:cs="Times New Roman"/>
          <w:kern w:val="0"/>
          <w:sz w:val="20"/>
          <w:szCs w:val="20"/>
        </w:rPr>
        <w:t>Accessory dwelling units in accordance with the provisions in LFPMC 18.50.050.</w:t>
      </w:r>
    </w:p>
    <w:p w14:paraId="04488916" w14:textId="741D86F9" w:rsidR="0073442B" w:rsidRPr="0003470C" w:rsidRDefault="0003470C" w:rsidP="0003470C">
      <w:pPr>
        <w:tabs>
          <w:tab w:val="left" w:pos="720"/>
        </w:tabs>
        <w:autoSpaceDE w:val="0"/>
        <w:autoSpaceDN w:val="0"/>
        <w:adjustRightInd w:val="0"/>
        <w:spacing w:after="200" w:line="240" w:lineRule="auto"/>
        <w:ind w:left="360"/>
        <w:rPr>
          <w:rFonts w:ascii="Times New Roman" w:hAnsi="Times New Roman" w:cs="Times New Roman"/>
          <w:kern w:val="0"/>
          <w:sz w:val="20"/>
          <w:szCs w:val="20"/>
        </w:rPr>
      </w:pPr>
      <w:r w:rsidRPr="00987C66">
        <w:rPr>
          <w:rFonts w:ascii="Times New Roman" w:hAnsi="Times New Roman" w:cs="Times New Roman"/>
          <w:strike/>
          <w:color w:val="FF0000"/>
          <w:kern w:val="0"/>
          <w:sz w:val="20"/>
          <w:szCs w:val="20"/>
        </w:rPr>
        <w:t>F.</w:t>
      </w:r>
      <w:r w:rsidRPr="00987C66">
        <w:rPr>
          <w:rFonts w:ascii="Times New Roman" w:hAnsi="Times New Roman" w:cs="Times New Roman"/>
          <w:color w:val="FF0000"/>
          <w:kern w:val="0"/>
          <w:sz w:val="20"/>
          <w:szCs w:val="20"/>
          <w:u w:val="single"/>
        </w:rPr>
        <w:t>G.</w:t>
      </w:r>
      <w:r w:rsidRPr="00987C66">
        <w:rPr>
          <w:rFonts w:ascii="Times New Roman" w:hAnsi="Times New Roman" w:cs="Times New Roman"/>
          <w:color w:val="FF0000"/>
          <w:kern w:val="0"/>
          <w:sz w:val="20"/>
          <w:szCs w:val="20"/>
        </w:rPr>
        <w:t xml:space="preserve">  </w:t>
      </w:r>
      <w:r w:rsidR="00BB00DC" w:rsidRPr="0003470C">
        <w:rPr>
          <w:rFonts w:ascii="Times New Roman" w:hAnsi="Times New Roman" w:cs="Times New Roman"/>
          <w:kern w:val="0"/>
          <w:sz w:val="20"/>
          <w:szCs w:val="20"/>
        </w:rPr>
        <w:t>Signs in accordance with the provisions in Chapter 18.52 LFPMC.</w:t>
      </w:r>
    </w:p>
    <w:p w14:paraId="41463BAD" w14:textId="2D544ED7" w:rsidR="00BB00DC" w:rsidRPr="0003470C" w:rsidRDefault="0003470C" w:rsidP="0003470C">
      <w:pPr>
        <w:tabs>
          <w:tab w:val="left" w:pos="720"/>
        </w:tabs>
        <w:autoSpaceDE w:val="0"/>
        <w:autoSpaceDN w:val="0"/>
        <w:adjustRightInd w:val="0"/>
        <w:spacing w:after="200" w:line="240" w:lineRule="auto"/>
        <w:ind w:left="360"/>
        <w:rPr>
          <w:rFonts w:ascii="Times New Roman" w:hAnsi="Times New Roman" w:cs="Times New Roman"/>
          <w:kern w:val="0"/>
          <w:sz w:val="20"/>
          <w:szCs w:val="20"/>
        </w:rPr>
      </w:pPr>
      <w:r w:rsidRPr="00987C66">
        <w:rPr>
          <w:rFonts w:ascii="Times New Roman" w:hAnsi="Times New Roman" w:cs="Times New Roman"/>
          <w:strike/>
          <w:color w:val="FF0000"/>
          <w:kern w:val="0"/>
          <w:sz w:val="20"/>
          <w:szCs w:val="20"/>
        </w:rPr>
        <w:t>G.</w:t>
      </w:r>
      <w:r w:rsidRPr="00987C66">
        <w:rPr>
          <w:rFonts w:ascii="Times New Roman" w:hAnsi="Times New Roman" w:cs="Times New Roman"/>
          <w:color w:val="FF0000"/>
          <w:kern w:val="0"/>
          <w:sz w:val="20"/>
          <w:szCs w:val="20"/>
          <w:u w:val="single"/>
        </w:rPr>
        <w:t>H.</w:t>
      </w:r>
      <w:r w:rsidRPr="00987C66">
        <w:rPr>
          <w:rFonts w:ascii="Times New Roman" w:hAnsi="Times New Roman" w:cs="Times New Roman"/>
          <w:color w:val="FF0000"/>
          <w:kern w:val="0"/>
          <w:sz w:val="20"/>
          <w:szCs w:val="20"/>
        </w:rPr>
        <w:t xml:space="preserve">  </w:t>
      </w:r>
      <w:r w:rsidR="00BB00DC" w:rsidRPr="0003470C">
        <w:rPr>
          <w:rFonts w:ascii="Times New Roman" w:hAnsi="Times New Roman" w:cs="Times New Roman"/>
          <w:kern w:val="0"/>
          <w:sz w:val="20"/>
          <w:szCs w:val="20"/>
        </w:rPr>
        <w:t xml:space="preserve">Type I day care facility in accordance with the provisions in LFPMC 18.50.045. </w:t>
      </w:r>
    </w:p>
    <w:p w14:paraId="3E6C27AD"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18.22.020</w:t>
      </w:r>
      <w:r>
        <w:rPr>
          <w:rFonts w:ascii="Times New Roman" w:hAnsi="Times New Roman" w:cs="Times New Roman"/>
          <w:b/>
          <w:bCs/>
          <w:kern w:val="0"/>
          <w:sz w:val="20"/>
          <w:szCs w:val="20"/>
        </w:rPr>
        <w:tab/>
        <w:t>Conditional uses.</w:t>
      </w:r>
    </w:p>
    <w:p w14:paraId="563AEACB" w14:textId="1661579D"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Conditional uses and associated development standards, if any, for an R</w:t>
      </w:r>
      <w:r w:rsidRPr="0073442B">
        <w:rPr>
          <w:rFonts w:ascii="Times New Roman" w:hAnsi="Times New Roman" w:cs="Times New Roman"/>
          <w:strike/>
          <w:kern w:val="0"/>
          <w:sz w:val="20"/>
          <w:szCs w:val="20"/>
        </w:rPr>
        <w:t>S</w:t>
      </w:r>
      <w:r>
        <w:rPr>
          <w:rFonts w:ascii="Times New Roman" w:hAnsi="Times New Roman" w:cs="Times New Roman"/>
          <w:kern w:val="0"/>
          <w:sz w:val="20"/>
          <w:szCs w:val="20"/>
        </w:rPr>
        <w:t xml:space="preserve">-7.2 zone are those identified in Chapter 18.54 LFPMC. </w:t>
      </w:r>
    </w:p>
    <w:p w14:paraId="2D4E4A82"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18.22.030</w:t>
      </w:r>
      <w:r>
        <w:rPr>
          <w:rFonts w:ascii="Times New Roman" w:hAnsi="Times New Roman" w:cs="Times New Roman"/>
          <w:b/>
          <w:bCs/>
          <w:kern w:val="0"/>
          <w:sz w:val="20"/>
          <w:szCs w:val="20"/>
        </w:rPr>
        <w:tab/>
        <w:t>Lot area.</w:t>
      </w:r>
    </w:p>
    <w:p w14:paraId="2F8D321F" w14:textId="2F6ADCC8"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The minimum required area of a lot in an R</w:t>
      </w:r>
      <w:r w:rsidRPr="00A3760E">
        <w:rPr>
          <w:rFonts w:ascii="Times New Roman" w:hAnsi="Times New Roman" w:cs="Times New Roman"/>
          <w:strike/>
          <w:color w:val="FF0000"/>
          <w:kern w:val="0"/>
          <w:sz w:val="20"/>
          <w:szCs w:val="20"/>
        </w:rPr>
        <w:t>S</w:t>
      </w:r>
      <w:r>
        <w:rPr>
          <w:rFonts w:ascii="Times New Roman" w:hAnsi="Times New Roman" w:cs="Times New Roman"/>
          <w:kern w:val="0"/>
          <w:sz w:val="20"/>
          <w:szCs w:val="20"/>
        </w:rPr>
        <w:t xml:space="preserve">-7.2 zone shall be 7,200 square feet. </w:t>
      </w:r>
    </w:p>
    <w:p w14:paraId="56C8A162"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18.22.040</w:t>
      </w:r>
      <w:r>
        <w:rPr>
          <w:rFonts w:ascii="Times New Roman" w:hAnsi="Times New Roman" w:cs="Times New Roman"/>
          <w:b/>
          <w:bCs/>
          <w:kern w:val="0"/>
          <w:sz w:val="20"/>
          <w:szCs w:val="20"/>
        </w:rPr>
        <w:tab/>
        <w:t>Lot width.</w:t>
      </w:r>
    </w:p>
    <w:p w14:paraId="69E4096F" w14:textId="31A4A7B8"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The minimum required width of a lot in an R</w:t>
      </w:r>
      <w:r w:rsidRPr="00A3760E">
        <w:rPr>
          <w:rFonts w:ascii="Times New Roman" w:hAnsi="Times New Roman" w:cs="Times New Roman"/>
          <w:strike/>
          <w:color w:val="FF0000"/>
          <w:kern w:val="0"/>
          <w:sz w:val="20"/>
          <w:szCs w:val="20"/>
        </w:rPr>
        <w:t>S</w:t>
      </w:r>
      <w:r>
        <w:rPr>
          <w:rFonts w:ascii="Times New Roman" w:hAnsi="Times New Roman" w:cs="Times New Roman"/>
          <w:kern w:val="0"/>
          <w:sz w:val="20"/>
          <w:szCs w:val="20"/>
        </w:rPr>
        <w:t xml:space="preserve">-7.2 zone shall be 60 feet. </w:t>
      </w:r>
    </w:p>
    <w:p w14:paraId="6C4AE98C"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18.22.050</w:t>
      </w:r>
      <w:r>
        <w:rPr>
          <w:rFonts w:ascii="Times New Roman" w:hAnsi="Times New Roman" w:cs="Times New Roman"/>
          <w:b/>
          <w:bCs/>
          <w:kern w:val="0"/>
          <w:sz w:val="20"/>
          <w:szCs w:val="20"/>
        </w:rPr>
        <w:tab/>
        <w:t>Lot coverage.</w:t>
      </w:r>
    </w:p>
    <w:p w14:paraId="10EE943A" w14:textId="14C30720"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No building or combination of buildings, including accessory buildings, shall occupy or cover more than 35 percent of the net lot area in an R</w:t>
      </w:r>
      <w:r w:rsidRPr="00A3760E">
        <w:rPr>
          <w:rFonts w:ascii="Times New Roman" w:hAnsi="Times New Roman" w:cs="Times New Roman"/>
          <w:strike/>
          <w:color w:val="FF0000"/>
          <w:kern w:val="0"/>
          <w:sz w:val="20"/>
          <w:szCs w:val="20"/>
        </w:rPr>
        <w:t>S</w:t>
      </w:r>
      <w:r>
        <w:rPr>
          <w:rFonts w:ascii="Times New Roman" w:hAnsi="Times New Roman" w:cs="Times New Roman"/>
          <w:kern w:val="0"/>
          <w:sz w:val="20"/>
          <w:szCs w:val="20"/>
        </w:rPr>
        <w:t xml:space="preserve">-7.2 zone. </w:t>
      </w:r>
    </w:p>
    <w:p w14:paraId="2BB92BFF"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18.22.060</w:t>
      </w:r>
      <w:r>
        <w:rPr>
          <w:rFonts w:ascii="Times New Roman" w:hAnsi="Times New Roman" w:cs="Times New Roman"/>
          <w:b/>
          <w:bCs/>
          <w:kern w:val="0"/>
          <w:sz w:val="20"/>
          <w:szCs w:val="20"/>
        </w:rPr>
        <w:tab/>
        <w:t>Yards.</w:t>
      </w:r>
    </w:p>
    <w:p w14:paraId="79D98E94"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The following setbacks shall apply in an R</w:t>
      </w:r>
      <w:r w:rsidRPr="00A3760E">
        <w:rPr>
          <w:rFonts w:ascii="Times New Roman" w:hAnsi="Times New Roman" w:cs="Times New Roman"/>
          <w:strike/>
          <w:color w:val="FF0000"/>
          <w:kern w:val="0"/>
          <w:sz w:val="20"/>
          <w:szCs w:val="20"/>
        </w:rPr>
        <w:t>S</w:t>
      </w:r>
      <w:r>
        <w:rPr>
          <w:rFonts w:ascii="Times New Roman" w:hAnsi="Times New Roman" w:cs="Times New Roman"/>
          <w:kern w:val="0"/>
          <w:sz w:val="20"/>
          <w:szCs w:val="20"/>
        </w:rPr>
        <w:t>-7.2 zone:</w:t>
      </w:r>
    </w:p>
    <w:p w14:paraId="2A3FC5C5"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A. Front yard: Not less than 20 feet measured at a right angle to the front line;</w:t>
      </w:r>
    </w:p>
    <w:p w14:paraId="6B92CFBC" w14:textId="30AAB66C"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B. Side yards: </w:t>
      </w:r>
      <w:r w:rsidR="001F6801" w:rsidRPr="00A3760E">
        <w:rPr>
          <w:rFonts w:ascii="Times New Roman" w:hAnsi="Times New Roman" w:cs="Times New Roman"/>
          <w:color w:val="FF0000"/>
          <w:kern w:val="0"/>
          <w:sz w:val="20"/>
          <w:szCs w:val="20"/>
          <w:u w:val="single"/>
        </w:rPr>
        <w:t>A minimum combined width of 15 feet,</w:t>
      </w:r>
      <w:r w:rsidR="0073442B" w:rsidRPr="00A3760E">
        <w:rPr>
          <w:rFonts w:ascii="Times New Roman" w:hAnsi="Times New Roman" w:cs="Times New Roman"/>
          <w:color w:val="FF0000"/>
          <w:kern w:val="0"/>
          <w:sz w:val="20"/>
          <w:szCs w:val="20"/>
          <w:u w:val="single"/>
        </w:rPr>
        <w:t xml:space="preserve"> n</w:t>
      </w:r>
      <w:r w:rsidRPr="00A3760E">
        <w:rPr>
          <w:rFonts w:ascii="Times New Roman" w:hAnsi="Times New Roman" w:cs="Times New Roman"/>
          <w:strike/>
          <w:color w:val="FF0000"/>
          <w:kern w:val="0"/>
          <w:sz w:val="20"/>
          <w:szCs w:val="20"/>
        </w:rPr>
        <w:t>N</w:t>
      </w:r>
      <w:r>
        <w:rPr>
          <w:rFonts w:ascii="Times New Roman" w:hAnsi="Times New Roman" w:cs="Times New Roman"/>
          <w:kern w:val="0"/>
          <w:sz w:val="20"/>
          <w:szCs w:val="20"/>
        </w:rPr>
        <w:t xml:space="preserve">ot less than five feet on either side, </w:t>
      </w:r>
      <w:r w:rsidRPr="00A3760E">
        <w:rPr>
          <w:rFonts w:ascii="Times New Roman" w:hAnsi="Times New Roman" w:cs="Times New Roman"/>
          <w:strike/>
          <w:color w:val="FF0000"/>
          <w:kern w:val="0"/>
          <w:sz w:val="20"/>
          <w:szCs w:val="20"/>
        </w:rPr>
        <w:t>with a minimum combined width of 15 feet</w:t>
      </w:r>
      <w:r>
        <w:rPr>
          <w:rFonts w:ascii="Times New Roman" w:hAnsi="Times New Roman" w:cs="Times New Roman"/>
          <w:kern w:val="0"/>
          <w:sz w:val="20"/>
          <w:szCs w:val="20"/>
        </w:rPr>
        <w:t xml:space="preserve"> measured from the property line to the nearest point of the building;</w:t>
      </w:r>
    </w:p>
    <w:p w14:paraId="7A384FD6" w14:textId="18F522D4"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C. Rear yard: Not less than 15 feet except as provided in LFPMC 18.50.060. </w:t>
      </w:r>
    </w:p>
    <w:p w14:paraId="5D5BBE59"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18.22.070</w:t>
      </w:r>
      <w:r>
        <w:rPr>
          <w:rFonts w:ascii="Times New Roman" w:hAnsi="Times New Roman" w:cs="Times New Roman"/>
          <w:b/>
          <w:bCs/>
          <w:kern w:val="0"/>
          <w:sz w:val="20"/>
          <w:szCs w:val="20"/>
        </w:rPr>
        <w:tab/>
        <w:t>Building height limit.</w:t>
      </w:r>
    </w:p>
    <w:p w14:paraId="23A2550B" w14:textId="0F45EE71"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The building height limit in an R</w:t>
      </w:r>
      <w:r w:rsidRPr="00A3760E">
        <w:rPr>
          <w:rFonts w:ascii="Times New Roman" w:hAnsi="Times New Roman" w:cs="Times New Roman"/>
          <w:strike/>
          <w:color w:val="FF0000"/>
          <w:kern w:val="0"/>
          <w:sz w:val="20"/>
          <w:szCs w:val="20"/>
        </w:rPr>
        <w:t>S</w:t>
      </w:r>
      <w:r>
        <w:rPr>
          <w:rFonts w:ascii="Times New Roman" w:hAnsi="Times New Roman" w:cs="Times New Roman"/>
          <w:kern w:val="0"/>
          <w:sz w:val="20"/>
          <w:szCs w:val="20"/>
        </w:rPr>
        <w:t>-7.2 zone shall not exceed 30 feet.</w:t>
      </w:r>
    </w:p>
    <w:p w14:paraId="25A55260"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18.22.080</w:t>
      </w:r>
      <w:r>
        <w:rPr>
          <w:rFonts w:ascii="Times New Roman" w:hAnsi="Times New Roman" w:cs="Times New Roman"/>
          <w:b/>
          <w:bCs/>
          <w:kern w:val="0"/>
          <w:sz w:val="20"/>
          <w:szCs w:val="20"/>
        </w:rPr>
        <w:tab/>
        <w:t>Impervious surface.</w:t>
      </w:r>
    </w:p>
    <w:p w14:paraId="5255FC60" w14:textId="0EA82106"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The maximum impervious surface allowed in an R</w:t>
      </w:r>
      <w:r w:rsidRPr="00A3760E">
        <w:rPr>
          <w:rFonts w:ascii="Times New Roman" w:hAnsi="Times New Roman" w:cs="Times New Roman"/>
          <w:strike/>
          <w:color w:val="FF0000"/>
          <w:kern w:val="0"/>
          <w:sz w:val="20"/>
          <w:szCs w:val="20"/>
        </w:rPr>
        <w:t>S</w:t>
      </w:r>
      <w:r>
        <w:rPr>
          <w:rFonts w:ascii="Times New Roman" w:hAnsi="Times New Roman" w:cs="Times New Roman"/>
          <w:kern w:val="0"/>
          <w:sz w:val="20"/>
          <w:szCs w:val="20"/>
        </w:rPr>
        <w:t xml:space="preserve">-7.2 zone shall be 45 percent of the lot area. </w:t>
      </w:r>
    </w:p>
    <w:p w14:paraId="057FB03A" w14:textId="458E93B2" w:rsidR="00800E65" w:rsidRPr="00A3760E" w:rsidRDefault="00800E65" w:rsidP="00800E65">
      <w:pPr>
        <w:keepNext/>
        <w:tabs>
          <w:tab w:val="left" w:pos="1080"/>
        </w:tabs>
        <w:autoSpaceDE w:val="0"/>
        <w:autoSpaceDN w:val="0"/>
        <w:adjustRightInd w:val="0"/>
        <w:spacing w:after="0" w:line="240" w:lineRule="auto"/>
        <w:rPr>
          <w:rFonts w:ascii="Times New Roman" w:hAnsi="Times New Roman" w:cs="Times New Roman"/>
          <w:b/>
          <w:bCs/>
          <w:color w:val="FF0000"/>
          <w:kern w:val="0"/>
          <w:sz w:val="20"/>
          <w:szCs w:val="20"/>
          <w:u w:val="single"/>
        </w:rPr>
      </w:pPr>
      <w:r w:rsidRPr="00A3760E">
        <w:rPr>
          <w:rFonts w:ascii="Times New Roman" w:hAnsi="Times New Roman" w:cs="Times New Roman"/>
          <w:b/>
          <w:bCs/>
          <w:color w:val="FF0000"/>
          <w:kern w:val="0"/>
          <w:sz w:val="20"/>
          <w:szCs w:val="20"/>
          <w:u w:val="single"/>
        </w:rPr>
        <w:t>18.22.090</w:t>
      </w:r>
      <w:r w:rsidRPr="00A3760E">
        <w:rPr>
          <w:rFonts w:ascii="Times New Roman" w:hAnsi="Times New Roman" w:cs="Times New Roman"/>
          <w:b/>
          <w:bCs/>
          <w:color w:val="FF0000"/>
          <w:kern w:val="0"/>
          <w:sz w:val="20"/>
          <w:szCs w:val="20"/>
          <w:u w:val="single"/>
        </w:rPr>
        <w:tab/>
        <w:t>Tree canopy coverage.</w:t>
      </w:r>
    </w:p>
    <w:p w14:paraId="0E3194B8" w14:textId="77777777" w:rsidR="00800E65" w:rsidRDefault="00800E65" w:rsidP="00A3760E">
      <w:pPr>
        <w:pStyle w:val="BodyText"/>
        <w:spacing w:before="6"/>
        <w:rPr>
          <w:color w:val="FF0000"/>
          <w:sz w:val="20"/>
          <w:szCs w:val="20"/>
          <w:u w:val="single"/>
        </w:rPr>
      </w:pPr>
      <w:r w:rsidRPr="00A3760E">
        <w:rPr>
          <w:color w:val="FF0000"/>
          <w:spacing w:val="-2"/>
          <w:sz w:val="20"/>
          <w:szCs w:val="20"/>
          <w:u w:val="single"/>
        </w:rPr>
        <w:t>Permitted and conditional uses must</w:t>
      </w:r>
      <w:r w:rsidRPr="00A3760E">
        <w:rPr>
          <w:color w:val="FF0000"/>
          <w:sz w:val="20"/>
          <w:szCs w:val="20"/>
          <w:u w:val="single"/>
        </w:rPr>
        <w:t xml:space="preserve"> meet the tree canopy coverage requirements specified in </w:t>
      </w:r>
      <w:r w:rsidR="00675BAF">
        <w:rPr>
          <w:color w:val="FF0000"/>
          <w:sz w:val="20"/>
          <w:szCs w:val="20"/>
          <w:u w:val="single"/>
        </w:rPr>
        <w:t xml:space="preserve">the Lake Forest Park Municipal Code (including without limitation, in LFPMC </w:t>
      </w:r>
      <w:r w:rsidRPr="00A3760E">
        <w:rPr>
          <w:color w:val="FF0000"/>
          <w:sz w:val="20"/>
          <w:szCs w:val="20"/>
          <w:u w:val="single"/>
        </w:rPr>
        <w:t>16.14.</w:t>
      </w:r>
      <w:r w:rsidR="00675BAF">
        <w:rPr>
          <w:color w:val="FF0000"/>
          <w:sz w:val="20"/>
          <w:szCs w:val="20"/>
          <w:u w:val="single"/>
        </w:rPr>
        <w:t>070)</w:t>
      </w:r>
      <w:r w:rsidRPr="00A3760E">
        <w:rPr>
          <w:color w:val="FF0000"/>
          <w:sz w:val="20"/>
          <w:szCs w:val="20"/>
          <w:u w:val="single"/>
        </w:rPr>
        <w:t xml:space="preserve">. </w:t>
      </w:r>
    </w:p>
    <w:p w14:paraId="00BA1B56" w14:textId="77777777" w:rsidR="00675BAF" w:rsidRDefault="00675BAF" w:rsidP="00A3760E">
      <w:pPr>
        <w:pStyle w:val="BodyText"/>
        <w:spacing w:before="6"/>
        <w:rPr>
          <w:color w:val="FF0000"/>
          <w:sz w:val="20"/>
          <w:szCs w:val="20"/>
          <w:u w:val="single"/>
        </w:rPr>
      </w:pPr>
    </w:p>
    <w:p w14:paraId="5C27FCA1" w14:textId="77777777" w:rsidR="004B5798" w:rsidRDefault="004B5798" w:rsidP="00A3760E">
      <w:pPr>
        <w:pStyle w:val="BodyText"/>
        <w:spacing w:before="6"/>
        <w:rPr>
          <w:color w:val="FF0000"/>
          <w:sz w:val="20"/>
          <w:szCs w:val="20"/>
          <w:u w:val="single"/>
        </w:rPr>
      </w:pPr>
    </w:p>
    <w:p w14:paraId="21E8D8A6" w14:textId="77777777" w:rsidR="00BB00DC" w:rsidRDefault="00BB00DC">
      <w:pPr>
        <w:keepNext/>
        <w:autoSpaceDE w:val="0"/>
        <w:autoSpaceDN w:val="0"/>
        <w:adjustRightInd w:val="0"/>
        <w:spacing w:after="283" w:line="48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Chapter 18.24</w:t>
      </w:r>
      <w:r>
        <w:rPr>
          <w:rFonts w:ascii="Times New Roman" w:hAnsi="Times New Roman" w:cs="Times New Roman"/>
          <w:b/>
          <w:bCs/>
          <w:kern w:val="0"/>
          <w:sz w:val="20"/>
          <w:szCs w:val="20"/>
        </w:rPr>
        <w:br/>
        <w:t>RM-3600 RESIDENTIAL MULTIFAMILY</w:t>
      </w:r>
    </w:p>
    <w:p w14:paraId="70387CBB" w14:textId="77777777" w:rsidR="000E5F2B" w:rsidRDefault="000E5F2B">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 xml:space="preserve">. . .  </w:t>
      </w:r>
    </w:p>
    <w:p w14:paraId="6474D271" w14:textId="77777777" w:rsidR="000E5F2B" w:rsidRDefault="000E5F2B">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p>
    <w:p w14:paraId="15E96FD4" w14:textId="421616C8"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18.24.020</w:t>
      </w:r>
      <w:r>
        <w:rPr>
          <w:rFonts w:ascii="Times New Roman" w:hAnsi="Times New Roman" w:cs="Times New Roman"/>
          <w:b/>
          <w:bCs/>
          <w:kern w:val="0"/>
          <w:sz w:val="20"/>
          <w:szCs w:val="20"/>
        </w:rPr>
        <w:tab/>
        <w:t>Permitted uses.</w:t>
      </w:r>
    </w:p>
    <w:p w14:paraId="3773D29C" w14:textId="77777777" w:rsidR="00BB00DC" w:rsidRPr="0073442B" w:rsidRDefault="00BB00DC" w:rsidP="006D7E12">
      <w:pPr>
        <w:tabs>
          <w:tab w:val="left" w:pos="720"/>
        </w:tabs>
        <w:autoSpaceDE w:val="0"/>
        <w:autoSpaceDN w:val="0"/>
        <w:adjustRightInd w:val="0"/>
        <w:spacing w:after="200" w:line="240" w:lineRule="auto"/>
        <w:rPr>
          <w:rFonts w:ascii="Times New Roman" w:hAnsi="Times New Roman" w:cs="Times New Roman"/>
          <w:kern w:val="0"/>
          <w:sz w:val="20"/>
          <w:szCs w:val="20"/>
        </w:rPr>
      </w:pPr>
      <w:r w:rsidRPr="0073442B">
        <w:rPr>
          <w:rFonts w:ascii="Times New Roman" w:hAnsi="Times New Roman" w:cs="Times New Roman"/>
          <w:kern w:val="0"/>
          <w:sz w:val="20"/>
          <w:szCs w:val="20"/>
        </w:rPr>
        <w:t>The following uses are permitted in the RM-3600 multifamily zone:</w:t>
      </w:r>
    </w:p>
    <w:p w14:paraId="71638628" w14:textId="6049CB0B" w:rsidR="00BB00DC" w:rsidRDefault="00BB00DC" w:rsidP="0073442B">
      <w:pPr>
        <w:pStyle w:val="ListParagraph"/>
        <w:numPr>
          <w:ilvl w:val="0"/>
          <w:numId w:val="14"/>
        </w:numPr>
        <w:spacing w:afterLines="100" w:after="240" w:line="240" w:lineRule="auto"/>
        <w:contextualSpacing w:val="0"/>
        <w:rPr>
          <w:rFonts w:ascii="Times New Roman" w:hAnsi="Times New Roman" w:cs="Times New Roman"/>
          <w:kern w:val="0"/>
          <w:sz w:val="20"/>
          <w:szCs w:val="20"/>
        </w:rPr>
      </w:pPr>
      <w:r w:rsidRPr="0073442B">
        <w:rPr>
          <w:rFonts w:ascii="Times New Roman" w:hAnsi="Times New Roman" w:cs="Times New Roman"/>
          <w:kern w:val="0"/>
          <w:sz w:val="20"/>
          <w:szCs w:val="20"/>
        </w:rPr>
        <w:t>Those uses permitted in the R</w:t>
      </w:r>
      <w:r w:rsidRPr="00DF63CB">
        <w:rPr>
          <w:rFonts w:ascii="Times New Roman" w:hAnsi="Times New Roman" w:cs="Times New Roman"/>
          <w:strike/>
          <w:color w:val="FF0000"/>
          <w:kern w:val="0"/>
          <w:sz w:val="20"/>
          <w:szCs w:val="20"/>
        </w:rPr>
        <w:t>S</w:t>
      </w:r>
      <w:r w:rsidRPr="0073442B">
        <w:rPr>
          <w:rFonts w:ascii="Times New Roman" w:hAnsi="Times New Roman" w:cs="Times New Roman"/>
          <w:kern w:val="0"/>
          <w:sz w:val="20"/>
          <w:szCs w:val="20"/>
        </w:rPr>
        <w:t>-7.2 zoning district;</w:t>
      </w:r>
    </w:p>
    <w:p w14:paraId="0B15218D" w14:textId="482BF007" w:rsidR="006D7E12" w:rsidRPr="00DF63CB" w:rsidRDefault="00BB00DC" w:rsidP="0073442B">
      <w:pPr>
        <w:tabs>
          <w:tab w:val="left" w:pos="720"/>
        </w:tabs>
        <w:autoSpaceDE w:val="0"/>
        <w:autoSpaceDN w:val="0"/>
        <w:adjustRightInd w:val="0"/>
        <w:spacing w:afterLines="100" w:after="240" w:line="240" w:lineRule="auto"/>
        <w:rPr>
          <w:rFonts w:ascii="Times New Roman" w:hAnsi="Times New Roman" w:cs="Times New Roman"/>
          <w:strike/>
          <w:color w:val="FF0000"/>
          <w:kern w:val="0"/>
          <w:sz w:val="20"/>
          <w:szCs w:val="20"/>
        </w:rPr>
      </w:pPr>
      <w:r w:rsidRPr="00DF63CB">
        <w:rPr>
          <w:rFonts w:ascii="Times New Roman" w:hAnsi="Times New Roman" w:cs="Times New Roman"/>
          <w:strike/>
          <w:color w:val="FF0000"/>
          <w:kern w:val="0"/>
          <w:sz w:val="20"/>
          <w:szCs w:val="20"/>
        </w:rPr>
        <w:t>B. A two-family dwelling (duplex);</w:t>
      </w:r>
    </w:p>
    <w:p w14:paraId="3C966853" w14:textId="10B73CC4" w:rsidR="00BB00DC" w:rsidRPr="0073442B" w:rsidRDefault="00BB00DC" w:rsidP="0073442B">
      <w:pPr>
        <w:tabs>
          <w:tab w:val="left" w:pos="720"/>
        </w:tabs>
        <w:autoSpaceDE w:val="0"/>
        <w:autoSpaceDN w:val="0"/>
        <w:adjustRightInd w:val="0"/>
        <w:spacing w:afterLines="100" w:after="240" w:line="240" w:lineRule="auto"/>
        <w:rPr>
          <w:rFonts w:ascii="Times New Roman" w:hAnsi="Times New Roman" w:cs="Times New Roman"/>
          <w:kern w:val="0"/>
          <w:sz w:val="20"/>
          <w:szCs w:val="20"/>
        </w:rPr>
      </w:pPr>
      <w:r w:rsidRPr="00DF63CB">
        <w:rPr>
          <w:rFonts w:ascii="Times New Roman" w:hAnsi="Times New Roman" w:cs="Times New Roman"/>
          <w:strike/>
          <w:color w:val="FF0000"/>
          <w:kern w:val="0"/>
          <w:sz w:val="20"/>
          <w:szCs w:val="20"/>
        </w:rPr>
        <w:t>C</w:t>
      </w:r>
      <w:r w:rsidR="0039223F" w:rsidRPr="00DF63CB">
        <w:rPr>
          <w:rFonts w:ascii="Times New Roman" w:hAnsi="Times New Roman" w:cs="Times New Roman"/>
          <w:color w:val="FF0000"/>
          <w:kern w:val="0"/>
          <w:sz w:val="20"/>
          <w:szCs w:val="20"/>
          <w:u w:val="single"/>
        </w:rPr>
        <w:t>B</w:t>
      </w:r>
      <w:r w:rsidRPr="00DF63CB">
        <w:rPr>
          <w:rFonts w:ascii="Times New Roman" w:hAnsi="Times New Roman" w:cs="Times New Roman"/>
          <w:color w:val="FF0000"/>
          <w:kern w:val="0"/>
          <w:sz w:val="20"/>
          <w:szCs w:val="20"/>
        </w:rPr>
        <w:t xml:space="preserve">. </w:t>
      </w:r>
      <w:r w:rsidRPr="0073442B">
        <w:rPr>
          <w:rFonts w:ascii="Times New Roman" w:hAnsi="Times New Roman" w:cs="Times New Roman"/>
          <w:kern w:val="0"/>
          <w:sz w:val="20"/>
          <w:szCs w:val="20"/>
        </w:rPr>
        <w:t>A multifamily dwelling, townhouse, apartment, cooperative, condominium, each dwelling unit having one or more bedrooms. No such dwelling unit shall be occupied by more than one family;</w:t>
      </w:r>
    </w:p>
    <w:p w14:paraId="712D0E9E" w14:textId="0EA96841" w:rsidR="00BB00DC" w:rsidRPr="0073442B" w:rsidRDefault="00BB00DC" w:rsidP="0073442B">
      <w:pPr>
        <w:pStyle w:val="ListParagraph"/>
        <w:numPr>
          <w:ilvl w:val="0"/>
          <w:numId w:val="17"/>
        </w:numPr>
        <w:tabs>
          <w:tab w:val="left" w:pos="720"/>
        </w:tabs>
        <w:autoSpaceDE w:val="0"/>
        <w:autoSpaceDN w:val="0"/>
        <w:adjustRightInd w:val="0"/>
        <w:spacing w:afterLines="100" w:after="240" w:line="240" w:lineRule="auto"/>
        <w:contextualSpacing w:val="0"/>
        <w:rPr>
          <w:rFonts w:ascii="Times New Roman" w:hAnsi="Times New Roman" w:cs="Times New Roman"/>
          <w:kern w:val="0"/>
          <w:sz w:val="20"/>
          <w:szCs w:val="20"/>
        </w:rPr>
      </w:pPr>
      <w:r w:rsidRPr="00DF63CB">
        <w:rPr>
          <w:rFonts w:ascii="Times New Roman" w:hAnsi="Times New Roman" w:cs="Times New Roman"/>
          <w:strike/>
          <w:color w:val="FF0000"/>
          <w:kern w:val="0"/>
          <w:sz w:val="20"/>
          <w:szCs w:val="20"/>
        </w:rPr>
        <w:t>D.</w:t>
      </w:r>
      <w:r w:rsidRPr="00DF63CB">
        <w:rPr>
          <w:rFonts w:ascii="Times New Roman" w:hAnsi="Times New Roman" w:cs="Times New Roman"/>
          <w:color w:val="FF0000"/>
          <w:kern w:val="0"/>
          <w:sz w:val="20"/>
          <w:szCs w:val="20"/>
        </w:rPr>
        <w:t xml:space="preserve"> </w:t>
      </w:r>
      <w:r w:rsidRPr="0073442B">
        <w:rPr>
          <w:rFonts w:ascii="Times New Roman" w:hAnsi="Times New Roman" w:cs="Times New Roman"/>
          <w:kern w:val="0"/>
          <w:sz w:val="20"/>
          <w:szCs w:val="20"/>
        </w:rPr>
        <w:t>Senior citizen apartments;</w:t>
      </w:r>
    </w:p>
    <w:p w14:paraId="0360B8E0" w14:textId="77777777" w:rsidR="00437C43" w:rsidRPr="00437C43" w:rsidRDefault="00BB00DC" w:rsidP="00EC5BC8">
      <w:pPr>
        <w:pStyle w:val="ListParagraph"/>
        <w:keepNext/>
        <w:numPr>
          <w:ilvl w:val="0"/>
          <w:numId w:val="17"/>
        </w:numPr>
        <w:tabs>
          <w:tab w:val="left" w:pos="720"/>
          <w:tab w:val="left" w:pos="1080"/>
        </w:tabs>
        <w:autoSpaceDE w:val="0"/>
        <w:autoSpaceDN w:val="0"/>
        <w:adjustRightInd w:val="0"/>
        <w:spacing w:afterLines="100" w:after="240" w:line="240" w:lineRule="auto"/>
        <w:contextualSpacing w:val="0"/>
        <w:rPr>
          <w:rFonts w:ascii="Times New Roman" w:hAnsi="Times New Roman" w:cs="Times New Roman"/>
          <w:b/>
          <w:bCs/>
          <w:kern w:val="0"/>
          <w:sz w:val="20"/>
          <w:szCs w:val="20"/>
        </w:rPr>
      </w:pPr>
      <w:r w:rsidRPr="0029085A">
        <w:rPr>
          <w:rFonts w:ascii="Times New Roman" w:hAnsi="Times New Roman" w:cs="Times New Roman"/>
          <w:strike/>
          <w:color w:val="FF0000"/>
          <w:kern w:val="0"/>
          <w:sz w:val="20"/>
          <w:szCs w:val="20"/>
        </w:rPr>
        <w:t>E.</w:t>
      </w:r>
      <w:r w:rsidRPr="0029085A">
        <w:rPr>
          <w:rFonts w:ascii="Times New Roman" w:hAnsi="Times New Roman" w:cs="Times New Roman"/>
          <w:color w:val="FF0000"/>
          <w:kern w:val="0"/>
          <w:sz w:val="20"/>
          <w:szCs w:val="20"/>
        </w:rPr>
        <w:t xml:space="preserve"> </w:t>
      </w:r>
      <w:r w:rsidRPr="0029085A">
        <w:rPr>
          <w:rFonts w:ascii="Times New Roman" w:hAnsi="Times New Roman" w:cs="Times New Roman"/>
          <w:kern w:val="0"/>
          <w:sz w:val="20"/>
          <w:szCs w:val="20"/>
        </w:rPr>
        <w:t xml:space="preserve">Accessory buildings and structures in accordance with LFPMC 18.50.050. </w:t>
      </w:r>
    </w:p>
    <w:p w14:paraId="07A79C12" w14:textId="77777777" w:rsidR="00437C43" w:rsidRDefault="00437C43" w:rsidP="00437C43">
      <w:pPr>
        <w:keepNext/>
        <w:tabs>
          <w:tab w:val="left" w:pos="720"/>
          <w:tab w:val="left" w:pos="1080"/>
        </w:tabs>
        <w:autoSpaceDE w:val="0"/>
        <w:autoSpaceDN w:val="0"/>
        <w:adjustRightInd w:val="0"/>
        <w:spacing w:afterLines="100" w:after="24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 xml:space="preserve">. . . </w:t>
      </w:r>
    </w:p>
    <w:p w14:paraId="6C2A22A1" w14:textId="1DA06879" w:rsidR="00BB00DC" w:rsidRDefault="00BB00DC">
      <w:pPr>
        <w:keepNext/>
        <w:autoSpaceDE w:val="0"/>
        <w:autoSpaceDN w:val="0"/>
        <w:adjustRightInd w:val="0"/>
        <w:spacing w:after="283" w:line="48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Chapter 18.45</w:t>
      </w:r>
      <w:r>
        <w:rPr>
          <w:rFonts w:ascii="Times New Roman" w:hAnsi="Times New Roman" w:cs="Times New Roman"/>
          <w:b/>
          <w:bCs/>
          <w:kern w:val="0"/>
          <w:sz w:val="20"/>
          <w:szCs w:val="20"/>
        </w:rPr>
        <w:br/>
        <w:t>SG</w:t>
      </w:r>
      <w:r w:rsidRPr="00DF63CB">
        <w:rPr>
          <w:rFonts w:ascii="Times New Roman" w:hAnsi="Times New Roman" w:cs="Times New Roman"/>
          <w:b/>
          <w:bCs/>
          <w:kern w:val="0"/>
          <w:sz w:val="20"/>
          <w:szCs w:val="20"/>
        </w:rPr>
        <w:t>-</w:t>
      </w:r>
      <w:r w:rsidRPr="00DF63CB">
        <w:rPr>
          <w:rFonts w:ascii="Times New Roman" w:hAnsi="Times New Roman" w:cs="Times New Roman"/>
          <w:b/>
          <w:bCs/>
          <w:strike/>
          <w:color w:val="FF0000"/>
          <w:kern w:val="0"/>
          <w:sz w:val="20"/>
          <w:szCs w:val="20"/>
        </w:rPr>
        <w:t>SF</w:t>
      </w:r>
      <w:r w:rsidR="001F6801" w:rsidRPr="00DF63CB">
        <w:rPr>
          <w:rFonts w:ascii="Times New Roman" w:hAnsi="Times New Roman" w:cs="Times New Roman"/>
          <w:b/>
          <w:bCs/>
          <w:color w:val="FF0000"/>
          <w:kern w:val="0"/>
          <w:sz w:val="20"/>
          <w:szCs w:val="20"/>
          <w:u w:val="single"/>
        </w:rPr>
        <w:t>LD</w:t>
      </w:r>
      <w:r>
        <w:rPr>
          <w:rFonts w:ascii="Times New Roman" w:hAnsi="Times New Roman" w:cs="Times New Roman"/>
          <w:b/>
          <w:bCs/>
          <w:kern w:val="0"/>
          <w:sz w:val="20"/>
          <w:szCs w:val="20"/>
        </w:rPr>
        <w:t xml:space="preserve">R SOUTHERN GATEWAY – </w:t>
      </w:r>
      <w:r w:rsidRPr="00DF63CB">
        <w:rPr>
          <w:rFonts w:ascii="Times New Roman" w:hAnsi="Times New Roman" w:cs="Times New Roman"/>
          <w:b/>
          <w:bCs/>
          <w:strike/>
          <w:color w:val="FF0000"/>
          <w:kern w:val="0"/>
          <w:sz w:val="20"/>
          <w:szCs w:val="20"/>
        </w:rPr>
        <w:t>SINGLE-FAMILY</w:t>
      </w:r>
      <w:r w:rsidRPr="00DF63CB">
        <w:rPr>
          <w:rFonts w:ascii="Times New Roman" w:hAnsi="Times New Roman" w:cs="Times New Roman"/>
          <w:b/>
          <w:bCs/>
          <w:color w:val="FF0000"/>
          <w:kern w:val="0"/>
          <w:sz w:val="20"/>
          <w:szCs w:val="20"/>
        </w:rPr>
        <w:t xml:space="preserve"> </w:t>
      </w:r>
      <w:r w:rsidR="001F6801" w:rsidRPr="00DF63CB">
        <w:rPr>
          <w:rFonts w:ascii="Times New Roman" w:hAnsi="Times New Roman" w:cs="Times New Roman"/>
          <w:b/>
          <w:bCs/>
          <w:color w:val="FF0000"/>
          <w:kern w:val="0"/>
          <w:sz w:val="20"/>
          <w:szCs w:val="20"/>
          <w:u w:val="single"/>
        </w:rPr>
        <w:t>LOW DENSITY</w:t>
      </w:r>
      <w:r w:rsidR="001F6801" w:rsidRPr="00DF63CB">
        <w:rPr>
          <w:rFonts w:ascii="Times New Roman" w:hAnsi="Times New Roman" w:cs="Times New Roman"/>
          <w:b/>
          <w:bCs/>
          <w:color w:val="FF0000"/>
          <w:kern w:val="0"/>
          <w:sz w:val="20"/>
          <w:szCs w:val="20"/>
        </w:rPr>
        <w:t xml:space="preserve"> </w:t>
      </w:r>
      <w:r>
        <w:rPr>
          <w:rFonts w:ascii="Times New Roman" w:hAnsi="Times New Roman" w:cs="Times New Roman"/>
          <w:b/>
          <w:bCs/>
          <w:kern w:val="0"/>
          <w:sz w:val="20"/>
          <w:szCs w:val="20"/>
        </w:rPr>
        <w:t>RESIDENTIAL</w:t>
      </w:r>
    </w:p>
    <w:p w14:paraId="7A3E98AA"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18.45.010</w:t>
      </w:r>
      <w:r>
        <w:rPr>
          <w:rFonts w:ascii="Times New Roman" w:hAnsi="Times New Roman" w:cs="Times New Roman"/>
          <w:b/>
          <w:bCs/>
          <w:kern w:val="0"/>
          <w:sz w:val="20"/>
          <w:szCs w:val="20"/>
        </w:rPr>
        <w:tab/>
        <w:t>Permitted uses.</w:t>
      </w:r>
    </w:p>
    <w:p w14:paraId="430D2DBA" w14:textId="77777777" w:rsidR="00953892" w:rsidRDefault="00BB00DC" w:rsidP="00953892">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The following are permitted uses in an SG-</w:t>
      </w:r>
      <w:r w:rsidRPr="00DF63CB">
        <w:rPr>
          <w:rFonts w:ascii="Times New Roman" w:hAnsi="Times New Roman" w:cs="Times New Roman"/>
          <w:strike/>
          <w:color w:val="FF0000"/>
          <w:kern w:val="0"/>
          <w:sz w:val="20"/>
          <w:szCs w:val="20"/>
        </w:rPr>
        <w:t>SF</w:t>
      </w:r>
      <w:r w:rsidR="001F6801" w:rsidRPr="00DF63CB">
        <w:rPr>
          <w:rFonts w:ascii="Times New Roman" w:hAnsi="Times New Roman" w:cs="Times New Roman"/>
          <w:color w:val="FF0000"/>
          <w:kern w:val="0"/>
          <w:sz w:val="20"/>
          <w:szCs w:val="20"/>
          <w:u w:val="single"/>
        </w:rPr>
        <w:t>LD</w:t>
      </w:r>
      <w:r>
        <w:rPr>
          <w:rFonts w:ascii="Times New Roman" w:hAnsi="Times New Roman" w:cs="Times New Roman"/>
          <w:kern w:val="0"/>
          <w:sz w:val="20"/>
          <w:szCs w:val="20"/>
        </w:rPr>
        <w:t>R zone:</w:t>
      </w:r>
    </w:p>
    <w:p w14:paraId="2FDEFBE3" w14:textId="6BA01508" w:rsidR="00080400" w:rsidRPr="00953892" w:rsidRDefault="00953892" w:rsidP="00953892">
      <w:pPr>
        <w:tabs>
          <w:tab w:val="left" w:pos="720"/>
        </w:tabs>
        <w:autoSpaceDE w:val="0"/>
        <w:autoSpaceDN w:val="0"/>
        <w:adjustRightInd w:val="0"/>
        <w:spacing w:after="200" w:line="240" w:lineRule="auto"/>
        <w:ind w:left="360"/>
        <w:rPr>
          <w:rFonts w:ascii="Times New Roman" w:hAnsi="Times New Roman" w:cs="Times New Roman"/>
          <w:kern w:val="0"/>
          <w:sz w:val="20"/>
          <w:szCs w:val="20"/>
        </w:rPr>
      </w:pPr>
      <w:r>
        <w:rPr>
          <w:rFonts w:ascii="Times New Roman" w:hAnsi="Times New Roman" w:cs="Times New Roman"/>
          <w:kern w:val="0"/>
          <w:sz w:val="20"/>
          <w:szCs w:val="20"/>
        </w:rPr>
        <w:t xml:space="preserve">A.   </w:t>
      </w:r>
      <w:r w:rsidR="00BB00DC" w:rsidRPr="00953892">
        <w:rPr>
          <w:rFonts w:ascii="Times New Roman" w:hAnsi="Times New Roman" w:cs="Times New Roman"/>
          <w:kern w:val="0"/>
          <w:sz w:val="20"/>
          <w:szCs w:val="20"/>
        </w:rPr>
        <w:t>A single-family dwelling of a permanent character, placed in a permanent location.</w:t>
      </w:r>
    </w:p>
    <w:p w14:paraId="6DDF44C0" w14:textId="19A59357" w:rsidR="00A62CD4" w:rsidRPr="00DF63CB" w:rsidRDefault="00A62CD4" w:rsidP="00953892">
      <w:pPr>
        <w:pStyle w:val="ListParagraph"/>
        <w:numPr>
          <w:ilvl w:val="0"/>
          <w:numId w:val="28"/>
        </w:numPr>
        <w:tabs>
          <w:tab w:val="left" w:pos="720"/>
        </w:tabs>
        <w:autoSpaceDE w:val="0"/>
        <w:autoSpaceDN w:val="0"/>
        <w:adjustRightInd w:val="0"/>
        <w:spacing w:after="200" w:line="240" w:lineRule="auto"/>
        <w:ind w:left="720"/>
        <w:rPr>
          <w:rFonts w:ascii="Times New Roman" w:hAnsi="Times New Roman" w:cs="Times New Roman"/>
          <w:color w:val="FF0000"/>
          <w:kern w:val="0"/>
          <w:sz w:val="20"/>
          <w:szCs w:val="20"/>
          <w:u w:val="single"/>
        </w:rPr>
      </w:pPr>
      <w:r w:rsidRPr="00DF63CB">
        <w:rPr>
          <w:rFonts w:ascii="Times New Roman" w:hAnsi="Times New Roman" w:cs="Times New Roman"/>
          <w:color w:val="FF0000"/>
          <w:kern w:val="0"/>
          <w:sz w:val="20"/>
          <w:szCs w:val="20"/>
          <w:u w:val="single"/>
        </w:rPr>
        <w:t>A single two-unit middle housing dwelling of a permanent character, placed in a permanent location. This can include the following</w:t>
      </w:r>
      <w:r w:rsidR="00080400" w:rsidRPr="00DF63CB">
        <w:rPr>
          <w:rFonts w:ascii="Times New Roman" w:hAnsi="Times New Roman" w:cs="Times New Roman"/>
          <w:color w:val="FF0000"/>
          <w:kern w:val="0"/>
          <w:sz w:val="20"/>
          <w:szCs w:val="20"/>
          <w:u w:val="single"/>
        </w:rPr>
        <w:t xml:space="preserve"> configurations</w:t>
      </w:r>
      <w:r w:rsidRPr="00DF63CB">
        <w:rPr>
          <w:rFonts w:ascii="Times New Roman" w:hAnsi="Times New Roman" w:cs="Times New Roman"/>
          <w:color w:val="FF0000"/>
          <w:kern w:val="0"/>
          <w:sz w:val="20"/>
          <w:szCs w:val="20"/>
          <w:u w:val="single"/>
        </w:rPr>
        <w:t>:</w:t>
      </w:r>
    </w:p>
    <w:p w14:paraId="568277E3" w14:textId="3740064F" w:rsidR="00A62CD4" w:rsidRPr="00DF63CB" w:rsidRDefault="00A62CD4" w:rsidP="00953892">
      <w:pPr>
        <w:pStyle w:val="ListParagraph"/>
        <w:tabs>
          <w:tab w:val="left" w:pos="720"/>
        </w:tabs>
        <w:autoSpaceDE w:val="0"/>
        <w:autoSpaceDN w:val="0"/>
        <w:adjustRightInd w:val="0"/>
        <w:spacing w:after="200" w:line="240" w:lineRule="auto"/>
        <w:ind w:left="1080"/>
        <w:rPr>
          <w:rFonts w:ascii="Times New Roman" w:hAnsi="Times New Roman" w:cs="Times New Roman"/>
          <w:color w:val="FF0000"/>
          <w:kern w:val="0"/>
          <w:sz w:val="20"/>
          <w:szCs w:val="20"/>
          <w:u w:val="single"/>
        </w:rPr>
      </w:pPr>
      <w:r w:rsidRPr="00DF63CB">
        <w:rPr>
          <w:rFonts w:ascii="Times New Roman" w:hAnsi="Times New Roman" w:cs="Times New Roman"/>
          <w:color w:val="FF0000"/>
          <w:kern w:val="0"/>
          <w:sz w:val="20"/>
          <w:szCs w:val="20"/>
          <w:u w:val="single"/>
        </w:rPr>
        <w:t xml:space="preserve">1. </w:t>
      </w:r>
      <w:r w:rsidR="00080400" w:rsidRPr="00DF63CB">
        <w:rPr>
          <w:rFonts w:ascii="Times New Roman" w:hAnsi="Times New Roman" w:cs="Times New Roman"/>
          <w:color w:val="FF0000"/>
          <w:kern w:val="0"/>
          <w:sz w:val="20"/>
          <w:szCs w:val="20"/>
          <w:u w:val="single"/>
        </w:rPr>
        <w:t>Side-by-side d</w:t>
      </w:r>
      <w:r w:rsidRPr="00DF63CB">
        <w:rPr>
          <w:rFonts w:ascii="Times New Roman" w:hAnsi="Times New Roman" w:cs="Times New Roman"/>
          <w:color w:val="FF0000"/>
          <w:kern w:val="0"/>
          <w:sz w:val="20"/>
          <w:szCs w:val="20"/>
          <w:u w:val="single"/>
        </w:rPr>
        <w:t>uplex</w:t>
      </w:r>
    </w:p>
    <w:p w14:paraId="663E2763" w14:textId="77777777" w:rsidR="00A62CD4" w:rsidRPr="00DF63CB" w:rsidRDefault="00A62CD4" w:rsidP="00953892">
      <w:pPr>
        <w:pStyle w:val="ListParagraph"/>
        <w:tabs>
          <w:tab w:val="left" w:pos="720"/>
        </w:tabs>
        <w:autoSpaceDE w:val="0"/>
        <w:autoSpaceDN w:val="0"/>
        <w:adjustRightInd w:val="0"/>
        <w:spacing w:after="200" w:line="240" w:lineRule="auto"/>
        <w:ind w:left="1080"/>
        <w:rPr>
          <w:rFonts w:ascii="Times New Roman" w:hAnsi="Times New Roman" w:cs="Times New Roman"/>
          <w:color w:val="FF0000"/>
          <w:kern w:val="0"/>
          <w:sz w:val="20"/>
          <w:szCs w:val="20"/>
          <w:u w:val="single"/>
        </w:rPr>
      </w:pPr>
      <w:r w:rsidRPr="00DF63CB">
        <w:rPr>
          <w:rFonts w:ascii="Times New Roman" w:hAnsi="Times New Roman" w:cs="Times New Roman"/>
          <w:color w:val="FF0000"/>
          <w:kern w:val="0"/>
          <w:sz w:val="20"/>
          <w:szCs w:val="20"/>
          <w:u w:val="single"/>
        </w:rPr>
        <w:t>2. Stacked flats</w:t>
      </w:r>
    </w:p>
    <w:p w14:paraId="7979FEB1" w14:textId="77777777" w:rsidR="00A62CD4" w:rsidRPr="00DF63CB" w:rsidRDefault="00A62CD4" w:rsidP="00953892">
      <w:pPr>
        <w:pStyle w:val="ListParagraph"/>
        <w:tabs>
          <w:tab w:val="left" w:pos="720"/>
        </w:tabs>
        <w:autoSpaceDE w:val="0"/>
        <w:autoSpaceDN w:val="0"/>
        <w:adjustRightInd w:val="0"/>
        <w:spacing w:after="0" w:line="240" w:lineRule="auto"/>
        <w:ind w:left="1080"/>
        <w:rPr>
          <w:rFonts w:ascii="Times New Roman" w:hAnsi="Times New Roman" w:cs="Times New Roman"/>
          <w:color w:val="FF0000"/>
          <w:kern w:val="0"/>
          <w:sz w:val="20"/>
          <w:szCs w:val="20"/>
          <w:u w:val="single"/>
        </w:rPr>
      </w:pPr>
      <w:r w:rsidRPr="00DF63CB">
        <w:rPr>
          <w:rFonts w:ascii="Times New Roman" w:hAnsi="Times New Roman" w:cs="Times New Roman"/>
          <w:color w:val="FF0000"/>
          <w:kern w:val="0"/>
          <w:sz w:val="20"/>
          <w:szCs w:val="20"/>
          <w:u w:val="single"/>
        </w:rPr>
        <w:t>3. Courtyard apartments</w:t>
      </w:r>
    </w:p>
    <w:p w14:paraId="509D8EED" w14:textId="77777777" w:rsidR="008155B3" w:rsidRPr="00DF63CB" w:rsidRDefault="00A62CD4" w:rsidP="00953892">
      <w:pPr>
        <w:tabs>
          <w:tab w:val="left" w:pos="720"/>
        </w:tabs>
        <w:autoSpaceDE w:val="0"/>
        <w:autoSpaceDN w:val="0"/>
        <w:adjustRightInd w:val="0"/>
        <w:spacing w:after="0" w:line="240" w:lineRule="auto"/>
        <w:ind w:left="1080"/>
        <w:rPr>
          <w:rFonts w:ascii="Times New Roman" w:hAnsi="Times New Roman" w:cs="Times New Roman"/>
          <w:color w:val="FF0000"/>
          <w:kern w:val="0"/>
          <w:sz w:val="20"/>
          <w:szCs w:val="20"/>
          <w:u w:val="single"/>
        </w:rPr>
      </w:pPr>
      <w:r w:rsidRPr="00DF63CB">
        <w:rPr>
          <w:rFonts w:ascii="Times New Roman" w:hAnsi="Times New Roman" w:cs="Times New Roman"/>
          <w:color w:val="FF0000"/>
          <w:kern w:val="0"/>
          <w:sz w:val="20"/>
          <w:szCs w:val="20"/>
          <w:u w:val="single"/>
        </w:rPr>
        <w:t>4. Cottage housing</w:t>
      </w:r>
    </w:p>
    <w:p w14:paraId="03683899" w14:textId="56F45AD5" w:rsidR="008155B3" w:rsidRPr="008155B3" w:rsidRDefault="00953892" w:rsidP="00953892">
      <w:pPr>
        <w:pStyle w:val="ListParagraph"/>
        <w:numPr>
          <w:ilvl w:val="0"/>
          <w:numId w:val="28"/>
        </w:numPr>
        <w:tabs>
          <w:tab w:val="left" w:pos="720"/>
        </w:tabs>
        <w:autoSpaceDE w:val="0"/>
        <w:autoSpaceDN w:val="0"/>
        <w:adjustRightInd w:val="0"/>
        <w:spacing w:after="200" w:line="240" w:lineRule="auto"/>
        <w:ind w:left="720"/>
        <w:rPr>
          <w:rFonts w:ascii="Times New Roman" w:hAnsi="Times New Roman" w:cs="Times New Roman"/>
          <w:kern w:val="0"/>
          <w:sz w:val="20"/>
          <w:szCs w:val="20"/>
          <w:u w:val="single"/>
        </w:rPr>
      </w:pPr>
      <w:r w:rsidRPr="00953892">
        <w:rPr>
          <w:rFonts w:ascii="Times New Roman" w:hAnsi="Times New Roman" w:cs="Times New Roman"/>
          <w:strike/>
          <w:color w:val="FF0000"/>
          <w:kern w:val="0"/>
          <w:sz w:val="20"/>
          <w:szCs w:val="20"/>
        </w:rPr>
        <w:t>B.</w:t>
      </w:r>
      <w:r w:rsidRPr="00953892">
        <w:rPr>
          <w:rFonts w:ascii="Times New Roman" w:hAnsi="Times New Roman" w:cs="Times New Roman"/>
          <w:color w:val="FF0000"/>
          <w:kern w:val="0"/>
          <w:sz w:val="20"/>
          <w:szCs w:val="20"/>
        </w:rPr>
        <w:t xml:space="preserve"> </w:t>
      </w:r>
      <w:r w:rsidR="008155B3" w:rsidRPr="00BE0F14">
        <w:rPr>
          <w:rFonts w:ascii="Times New Roman" w:hAnsi="Times New Roman" w:cs="Times New Roman"/>
          <w:kern w:val="0"/>
          <w:sz w:val="20"/>
          <w:szCs w:val="20"/>
        </w:rPr>
        <w:t>Home occupations, provided they meet the criteria in LFPMC 18.50.040.</w:t>
      </w:r>
    </w:p>
    <w:p w14:paraId="6BF6EA31" w14:textId="6BBA57B5" w:rsidR="008155B3" w:rsidRPr="008155B3" w:rsidRDefault="00953892" w:rsidP="00953892">
      <w:pPr>
        <w:pStyle w:val="ListParagraph"/>
        <w:numPr>
          <w:ilvl w:val="0"/>
          <w:numId w:val="28"/>
        </w:numPr>
        <w:tabs>
          <w:tab w:val="left" w:pos="720"/>
        </w:tabs>
        <w:autoSpaceDE w:val="0"/>
        <w:autoSpaceDN w:val="0"/>
        <w:adjustRightInd w:val="0"/>
        <w:spacing w:after="200" w:line="240" w:lineRule="auto"/>
        <w:ind w:left="720"/>
        <w:rPr>
          <w:rFonts w:ascii="Times New Roman" w:hAnsi="Times New Roman" w:cs="Times New Roman"/>
          <w:kern w:val="0"/>
          <w:sz w:val="20"/>
          <w:szCs w:val="20"/>
          <w:u w:val="single"/>
        </w:rPr>
      </w:pPr>
      <w:r w:rsidRPr="00953892">
        <w:rPr>
          <w:rFonts w:ascii="Times New Roman" w:hAnsi="Times New Roman" w:cs="Times New Roman"/>
          <w:strike/>
          <w:color w:val="FF0000"/>
          <w:kern w:val="0"/>
          <w:sz w:val="20"/>
          <w:szCs w:val="20"/>
        </w:rPr>
        <w:t>C.</w:t>
      </w:r>
      <w:r w:rsidRPr="00953892">
        <w:rPr>
          <w:rFonts w:ascii="Times New Roman" w:hAnsi="Times New Roman" w:cs="Times New Roman"/>
          <w:color w:val="FF0000"/>
          <w:kern w:val="0"/>
          <w:sz w:val="20"/>
          <w:szCs w:val="20"/>
        </w:rPr>
        <w:t xml:space="preserve"> </w:t>
      </w:r>
      <w:r w:rsidR="00BB00DC" w:rsidRPr="008155B3">
        <w:rPr>
          <w:rFonts w:ascii="Times New Roman" w:hAnsi="Times New Roman" w:cs="Times New Roman"/>
          <w:kern w:val="0"/>
          <w:sz w:val="20"/>
          <w:szCs w:val="20"/>
        </w:rPr>
        <w:t>Accessory buildings and structures in accordance with the provisions in LFPMC 18.50.060.</w:t>
      </w:r>
    </w:p>
    <w:p w14:paraId="487D9EA4" w14:textId="2D0C542C" w:rsidR="008155B3" w:rsidRPr="008155B3" w:rsidRDefault="00953892" w:rsidP="00953892">
      <w:pPr>
        <w:pStyle w:val="ListParagraph"/>
        <w:numPr>
          <w:ilvl w:val="0"/>
          <w:numId w:val="28"/>
        </w:numPr>
        <w:tabs>
          <w:tab w:val="left" w:pos="720"/>
        </w:tabs>
        <w:autoSpaceDE w:val="0"/>
        <w:autoSpaceDN w:val="0"/>
        <w:adjustRightInd w:val="0"/>
        <w:spacing w:after="200" w:line="240" w:lineRule="auto"/>
        <w:ind w:left="720"/>
        <w:rPr>
          <w:rFonts w:ascii="Times New Roman" w:hAnsi="Times New Roman" w:cs="Times New Roman"/>
          <w:kern w:val="0"/>
          <w:sz w:val="20"/>
          <w:szCs w:val="20"/>
          <w:u w:val="single"/>
        </w:rPr>
      </w:pPr>
      <w:r>
        <w:rPr>
          <w:rFonts w:ascii="Times New Roman" w:hAnsi="Times New Roman" w:cs="Times New Roman"/>
          <w:strike/>
          <w:color w:val="FF0000"/>
          <w:kern w:val="0"/>
          <w:sz w:val="20"/>
          <w:szCs w:val="20"/>
        </w:rPr>
        <w:t>D</w:t>
      </w:r>
      <w:r w:rsidRPr="00953892">
        <w:rPr>
          <w:rFonts w:ascii="Times New Roman" w:hAnsi="Times New Roman" w:cs="Times New Roman"/>
          <w:strike/>
          <w:color w:val="FF0000"/>
          <w:kern w:val="0"/>
          <w:sz w:val="20"/>
          <w:szCs w:val="20"/>
        </w:rPr>
        <w:t>.</w:t>
      </w:r>
      <w:r w:rsidRPr="00953892">
        <w:rPr>
          <w:rFonts w:ascii="Times New Roman" w:hAnsi="Times New Roman" w:cs="Times New Roman"/>
          <w:color w:val="FF0000"/>
          <w:kern w:val="0"/>
          <w:sz w:val="20"/>
          <w:szCs w:val="20"/>
        </w:rPr>
        <w:t xml:space="preserve"> </w:t>
      </w:r>
      <w:r w:rsidR="00BB00DC" w:rsidRPr="008155B3">
        <w:rPr>
          <w:rFonts w:ascii="Times New Roman" w:hAnsi="Times New Roman" w:cs="Times New Roman"/>
          <w:kern w:val="0"/>
          <w:sz w:val="20"/>
          <w:szCs w:val="20"/>
        </w:rPr>
        <w:t>Accessory dwelling units in accordance with the provisions in LFPMC 18.50.050.</w:t>
      </w:r>
    </w:p>
    <w:p w14:paraId="2E79603B" w14:textId="7B2D91FA" w:rsidR="008155B3" w:rsidRPr="008155B3" w:rsidRDefault="00953892" w:rsidP="00953892">
      <w:pPr>
        <w:pStyle w:val="ListParagraph"/>
        <w:numPr>
          <w:ilvl w:val="0"/>
          <w:numId w:val="28"/>
        </w:numPr>
        <w:tabs>
          <w:tab w:val="left" w:pos="720"/>
        </w:tabs>
        <w:autoSpaceDE w:val="0"/>
        <w:autoSpaceDN w:val="0"/>
        <w:adjustRightInd w:val="0"/>
        <w:spacing w:after="200" w:line="240" w:lineRule="auto"/>
        <w:ind w:left="720"/>
        <w:rPr>
          <w:rFonts w:ascii="Times New Roman" w:hAnsi="Times New Roman" w:cs="Times New Roman"/>
          <w:kern w:val="0"/>
          <w:sz w:val="20"/>
          <w:szCs w:val="20"/>
          <w:u w:val="single"/>
        </w:rPr>
      </w:pPr>
      <w:r>
        <w:rPr>
          <w:rFonts w:ascii="Times New Roman" w:hAnsi="Times New Roman" w:cs="Times New Roman"/>
          <w:strike/>
          <w:color w:val="FF0000"/>
          <w:kern w:val="0"/>
          <w:sz w:val="20"/>
          <w:szCs w:val="20"/>
        </w:rPr>
        <w:t>E</w:t>
      </w:r>
      <w:r w:rsidRPr="00953892">
        <w:rPr>
          <w:rFonts w:ascii="Times New Roman" w:hAnsi="Times New Roman" w:cs="Times New Roman"/>
          <w:strike/>
          <w:color w:val="FF0000"/>
          <w:kern w:val="0"/>
          <w:sz w:val="20"/>
          <w:szCs w:val="20"/>
        </w:rPr>
        <w:t>.</w:t>
      </w:r>
      <w:r w:rsidRPr="00953892">
        <w:rPr>
          <w:rFonts w:ascii="Times New Roman" w:hAnsi="Times New Roman" w:cs="Times New Roman"/>
          <w:color w:val="FF0000"/>
          <w:kern w:val="0"/>
          <w:sz w:val="20"/>
          <w:szCs w:val="20"/>
        </w:rPr>
        <w:t xml:space="preserve"> </w:t>
      </w:r>
      <w:r w:rsidR="00BB00DC" w:rsidRPr="008155B3">
        <w:rPr>
          <w:rFonts w:ascii="Times New Roman" w:hAnsi="Times New Roman" w:cs="Times New Roman"/>
          <w:kern w:val="0"/>
          <w:sz w:val="20"/>
          <w:szCs w:val="20"/>
        </w:rPr>
        <w:t>Type I day care facility in accordance with the provisions in LFPMC 18.50.045.</w:t>
      </w:r>
    </w:p>
    <w:p w14:paraId="4ABF157D" w14:textId="61FC2374" w:rsidR="008155B3" w:rsidRPr="008155B3" w:rsidRDefault="00953892" w:rsidP="00953892">
      <w:pPr>
        <w:pStyle w:val="ListParagraph"/>
        <w:numPr>
          <w:ilvl w:val="0"/>
          <w:numId w:val="28"/>
        </w:numPr>
        <w:tabs>
          <w:tab w:val="left" w:pos="720"/>
        </w:tabs>
        <w:autoSpaceDE w:val="0"/>
        <w:autoSpaceDN w:val="0"/>
        <w:adjustRightInd w:val="0"/>
        <w:spacing w:after="200" w:line="240" w:lineRule="auto"/>
        <w:ind w:left="720"/>
        <w:rPr>
          <w:rFonts w:ascii="Times New Roman" w:hAnsi="Times New Roman" w:cs="Times New Roman"/>
          <w:kern w:val="0"/>
          <w:sz w:val="20"/>
          <w:szCs w:val="20"/>
          <w:u w:val="single"/>
        </w:rPr>
      </w:pPr>
      <w:r>
        <w:rPr>
          <w:rFonts w:ascii="Times New Roman" w:hAnsi="Times New Roman" w:cs="Times New Roman"/>
          <w:strike/>
          <w:color w:val="FF0000"/>
          <w:kern w:val="0"/>
          <w:sz w:val="20"/>
          <w:szCs w:val="20"/>
        </w:rPr>
        <w:t>F</w:t>
      </w:r>
      <w:r w:rsidRPr="00953892">
        <w:rPr>
          <w:rFonts w:ascii="Times New Roman" w:hAnsi="Times New Roman" w:cs="Times New Roman"/>
          <w:strike/>
          <w:color w:val="FF0000"/>
          <w:kern w:val="0"/>
          <w:sz w:val="20"/>
          <w:szCs w:val="20"/>
        </w:rPr>
        <w:t>.</w:t>
      </w:r>
      <w:r w:rsidRPr="00953892">
        <w:rPr>
          <w:rFonts w:ascii="Times New Roman" w:hAnsi="Times New Roman" w:cs="Times New Roman"/>
          <w:color w:val="FF0000"/>
          <w:kern w:val="0"/>
          <w:sz w:val="20"/>
          <w:szCs w:val="20"/>
        </w:rPr>
        <w:t xml:space="preserve"> </w:t>
      </w:r>
      <w:r w:rsidR="00BB00DC" w:rsidRPr="008155B3">
        <w:rPr>
          <w:rFonts w:ascii="Times New Roman" w:hAnsi="Times New Roman" w:cs="Times New Roman"/>
          <w:kern w:val="0"/>
          <w:sz w:val="20"/>
          <w:szCs w:val="20"/>
        </w:rPr>
        <w:t>Townhouses, provided the front or rear yards do not directly face public rights-of-way or adjacent single-family residential zones.</w:t>
      </w:r>
    </w:p>
    <w:p w14:paraId="1E778C46" w14:textId="1D0E1412" w:rsidR="00BB00DC" w:rsidRPr="008155B3" w:rsidRDefault="00953892" w:rsidP="00953892">
      <w:pPr>
        <w:pStyle w:val="ListParagraph"/>
        <w:numPr>
          <w:ilvl w:val="0"/>
          <w:numId w:val="28"/>
        </w:numPr>
        <w:tabs>
          <w:tab w:val="left" w:pos="720"/>
        </w:tabs>
        <w:autoSpaceDE w:val="0"/>
        <w:autoSpaceDN w:val="0"/>
        <w:adjustRightInd w:val="0"/>
        <w:spacing w:after="200" w:line="240" w:lineRule="auto"/>
        <w:ind w:left="720"/>
        <w:rPr>
          <w:rFonts w:ascii="Times New Roman" w:hAnsi="Times New Roman" w:cs="Times New Roman"/>
          <w:kern w:val="0"/>
          <w:sz w:val="20"/>
          <w:szCs w:val="20"/>
          <w:u w:val="single"/>
        </w:rPr>
      </w:pPr>
      <w:r w:rsidRPr="00953892">
        <w:rPr>
          <w:rFonts w:ascii="Times New Roman" w:hAnsi="Times New Roman" w:cs="Times New Roman"/>
          <w:strike/>
          <w:color w:val="FF0000"/>
          <w:kern w:val="0"/>
          <w:sz w:val="20"/>
          <w:szCs w:val="20"/>
        </w:rPr>
        <w:t>G.</w:t>
      </w:r>
      <w:r w:rsidRPr="00953892">
        <w:rPr>
          <w:rFonts w:ascii="Times New Roman" w:hAnsi="Times New Roman" w:cs="Times New Roman"/>
          <w:color w:val="FF0000"/>
          <w:kern w:val="0"/>
          <w:sz w:val="20"/>
          <w:szCs w:val="20"/>
        </w:rPr>
        <w:t xml:space="preserve"> </w:t>
      </w:r>
      <w:r w:rsidR="00BB00DC" w:rsidRPr="008155B3">
        <w:rPr>
          <w:rFonts w:ascii="Times New Roman" w:hAnsi="Times New Roman" w:cs="Times New Roman"/>
          <w:kern w:val="0"/>
          <w:sz w:val="20"/>
          <w:szCs w:val="20"/>
        </w:rPr>
        <w:t>Real estate sales offices located within the development site in a temporary facility, including office space located in a temporary mobile office trailer up to 40 feet long. The real estate sales office shall be temporary in nature and used only for conducting sales activities for housing located within the development (no sales of off-site property shall be allowed). The sales office shall be removed within 30 days of completion of initial sales within the community.</w:t>
      </w:r>
    </w:p>
    <w:p w14:paraId="429CDD4A" w14:textId="260D9EDB" w:rsidR="00A62CD4" w:rsidRDefault="00A62CD4">
      <w:pPr>
        <w:tabs>
          <w:tab w:val="left" w:pos="720"/>
        </w:tabs>
        <w:autoSpaceDE w:val="0"/>
        <w:autoSpaceDN w:val="0"/>
        <w:adjustRightInd w:val="0"/>
        <w:spacing w:after="200" w:line="240" w:lineRule="auto"/>
        <w:rPr>
          <w:rFonts w:ascii="Times New Roman" w:hAnsi="Times New Roman" w:cs="Times New Roman"/>
          <w:kern w:val="0"/>
          <w:sz w:val="20"/>
          <w:szCs w:val="20"/>
        </w:rPr>
      </w:pPr>
      <w:r w:rsidRPr="00953892">
        <w:rPr>
          <w:rFonts w:ascii="Times New Roman" w:hAnsi="Times New Roman" w:cs="Times New Roman"/>
          <w:b/>
          <w:bCs/>
          <w:color w:val="FF0000"/>
          <w:kern w:val="0"/>
          <w:sz w:val="20"/>
          <w:szCs w:val="20"/>
          <w:u w:val="single"/>
        </w:rPr>
        <w:t>18.45.0</w:t>
      </w:r>
      <w:r w:rsidR="008155B3" w:rsidRPr="00953892">
        <w:rPr>
          <w:rFonts w:ascii="Times New Roman" w:hAnsi="Times New Roman" w:cs="Times New Roman"/>
          <w:b/>
          <w:bCs/>
          <w:color w:val="FF0000"/>
          <w:kern w:val="0"/>
          <w:sz w:val="20"/>
          <w:szCs w:val="20"/>
          <w:u w:val="single"/>
        </w:rPr>
        <w:t>15</w:t>
      </w:r>
      <w:r w:rsidRPr="00953892">
        <w:rPr>
          <w:rFonts w:ascii="Times New Roman" w:hAnsi="Times New Roman" w:cs="Times New Roman"/>
          <w:b/>
          <w:bCs/>
          <w:color w:val="FF0000"/>
          <w:kern w:val="0"/>
          <w:sz w:val="20"/>
          <w:szCs w:val="20"/>
        </w:rPr>
        <w:t xml:space="preserve">  </w:t>
      </w:r>
      <w:r w:rsidR="00BB00DC" w:rsidRPr="00953892">
        <w:rPr>
          <w:rFonts w:ascii="Times New Roman" w:hAnsi="Times New Roman" w:cs="Times New Roman"/>
          <w:b/>
          <w:bCs/>
          <w:strike/>
          <w:color w:val="FF0000"/>
          <w:kern w:val="0"/>
          <w:sz w:val="20"/>
          <w:szCs w:val="20"/>
        </w:rPr>
        <w:t xml:space="preserve">H. </w:t>
      </w:r>
      <w:r w:rsidR="00BB00DC" w:rsidRPr="00BE0F14">
        <w:rPr>
          <w:rFonts w:ascii="Times New Roman" w:hAnsi="Times New Roman" w:cs="Times New Roman"/>
          <w:b/>
          <w:bCs/>
          <w:kern w:val="0"/>
          <w:sz w:val="20"/>
          <w:szCs w:val="20"/>
        </w:rPr>
        <w:t>Prohibited Uses.</w:t>
      </w:r>
      <w:r w:rsidR="00BB00DC">
        <w:rPr>
          <w:rFonts w:ascii="Times New Roman" w:hAnsi="Times New Roman" w:cs="Times New Roman"/>
          <w:kern w:val="0"/>
          <w:sz w:val="20"/>
          <w:szCs w:val="20"/>
        </w:rPr>
        <w:t xml:space="preserve"> </w:t>
      </w:r>
    </w:p>
    <w:p w14:paraId="6B4D1F56" w14:textId="51DEEF07"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“Gated communities,” that is, enclosed complexes of multiple residences that restrict public access, are prohibited. </w:t>
      </w:r>
    </w:p>
    <w:p w14:paraId="08B81225"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18.45.020</w:t>
      </w:r>
      <w:r>
        <w:rPr>
          <w:rFonts w:ascii="Times New Roman" w:hAnsi="Times New Roman" w:cs="Times New Roman"/>
          <w:b/>
          <w:bCs/>
          <w:kern w:val="0"/>
          <w:sz w:val="20"/>
          <w:szCs w:val="20"/>
        </w:rPr>
        <w:tab/>
        <w:t>Conditional uses.</w:t>
      </w:r>
    </w:p>
    <w:p w14:paraId="189CB823" w14:textId="7084C837"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Conditional uses and associated development standards, if any, for an SG-</w:t>
      </w:r>
      <w:r w:rsidRPr="00DF63CB">
        <w:rPr>
          <w:rFonts w:ascii="Times New Roman" w:hAnsi="Times New Roman" w:cs="Times New Roman"/>
          <w:strike/>
          <w:color w:val="FF0000"/>
          <w:kern w:val="0"/>
          <w:sz w:val="20"/>
          <w:szCs w:val="20"/>
        </w:rPr>
        <w:t>SF</w:t>
      </w:r>
      <w:r w:rsidR="001F6801" w:rsidRPr="00DF63CB">
        <w:rPr>
          <w:rFonts w:ascii="Times New Roman" w:hAnsi="Times New Roman" w:cs="Times New Roman"/>
          <w:color w:val="FF0000"/>
          <w:kern w:val="0"/>
          <w:sz w:val="20"/>
          <w:szCs w:val="20"/>
          <w:u w:val="single"/>
        </w:rPr>
        <w:t>LD</w:t>
      </w:r>
      <w:r>
        <w:rPr>
          <w:rFonts w:ascii="Times New Roman" w:hAnsi="Times New Roman" w:cs="Times New Roman"/>
          <w:kern w:val="0"/>
          <w:sz w:val="20"/>
          <w:szCs w:val="20"/>
        </w:rPr>
        <w:t xml:space="preserve">R zone are those identified in Chapter 18.54 LFPMC. </w:t>
      </w:r>
    </w:p>
    <w:p w14:paraId="4F50CE03"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18.45.030</w:t>
      </w:r>
      <w:r>
        <w:rPr>
          <w:rFonts w:ascii="Times New Roman" w:hAnsi="Times New Roman" w:cs="Times New Roman"/>
          <w:b/>
          <w:bCs/>
          <w:kern w:val="0"/>
          <w:sz w:val="20"/>
          <w:szCs w:val="20"/>
        </w:rPr>
        <w:tab/>
        <w:t>Lot area and maximum density.</w:t>
      </w:r>
    </w:p>
    <w:p w14:paraId="69FC24E0"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A. There is no minimum lot area. Residences may be located on common parcels held in condominium ownership.</w:t>
      </w:r>
    </w:p>
    <w:p w14:paraId="1DA47492" w14:textId="3101DCAB" w:rsidR="00DF63CB" w:rsidRDefault="00BB00DC">
      <w:pPr>
        <w:keepNext/>
        <w:tabs>
          <w:tab w:val="left" w:pos="1080"/>
        </w:tabs>
        <w:autoSpaceDE w:val="0"/>
        <w:autoSpaceDN w:val="0"/>
        <w:adjustRightInd w:val="0"/>
        <w:spacing w:after="0" w:line="240" w:lineRule="auto"/>
        <w:rPr>
          <w:rFonts w:ascii="Times New Roman" w:hAnsi="Times New Roman" w:cs="Times New Roman"/>
          <w:color w:val="FF0000"/>
          <w:kern w:val="0"/>
          <w:sz w:val="20"/>
          <w:szCs w:val="20"/>
        </w:rPr>
      </w:pPr>
      <w:r>
        <w:rPr>
          <w:rFonts w:ascii="Times New Roman" w:hAnsi="Times New Roman" w:cs="Times New Roman"/>
          <w:kern w:val="0"/>
          <w:sz w:val="20"/>
          <w:szCs w:val="20"/>
        </w:rPr>
        <w:t>B. The maximum density is 20 dwelling units per acre. The density shall be calculated by dividing the number of dwellings by the total area being developed, including streets, alleys, open spaces and other common areas.</w:t>
      </w:r>
      <w:r w:rsidR="000E2873">
        <w:rPr>
          <w:rFonts w:ascii="Times New Roman" w:hAnsi="Times New Roman" w:cs="Times New Roman"/>
          <w:kern w:val="0"/>
          <w:sz w:val="20"/>
          <w:szCs w:val="20"/>
        </w:rPr>
        <w:t xml:space="preserve"> </w:t>
      </w:r>
      <w:r w:rsidR="000E2873" w:rsidRPr="00DF63CB">
        <w:rPr>
          <w:rFonts w:ascii="Times New Roman" w:hAnsi="Times New Roman" w:cs="Times New Roman"/>
          <w:color w:val="FF0000"/>
          <w:kern w:val="0"/>
          <w:sz w:val="20"/>
          <w:szCs w:val="20"/>
          <w:u w:val="single"/>
        </w:rPr>
        <w:t>In using this density calculation, the maximum density allowed in this zone can be no less than two units</w:t>
      </w:r>
      <w:r w:rsidR="008155B3" w:rsidRPr="00DF63CB">
        <w:rPr>
          <w:rFonts w:ascii="Times New Roman" w:hAnsi="Times New Roman" w:cs="Times New Roman"/>
          <w:color w:val="FF0000"/>
          <w:kern w:val="0"/>
          <w:sz w:val="20"/>
          <w:szCs w:val="20"/>
        </w:rPr>
        <w:t>.</w:t>
      </w:r>
      <w:r w:rsidRPr="00DF63CB">
        <w:rPr>
          <w:rFonts w:ascii="Times New Roman" w:hAnsi="Times New Roman" w:cs="Times New Roman"/>
          <w:color w:val="FF0000"/>
          <w:kern w:val="0"/>
          <w:sz w:val="20"/>
          <w:szCs w:val="20"/>
        </w:rPr>
        <w:t xml:space="preserve"> </w:t>
      </w:r>
    </w:p>
    <w:p w14:paraId="2A6572AA" w14:textId="77777777" w:rsidR="0029085A" w:rsidRDefault="0029085A">
      <w:pPr>
        <w:keepNext/>
        <w:tabs>
          <w:tab w:val="left" w:pos="1080"/>
        </w:tabs>
        <w:autoSpaceDE w:val="0"/>
        <w:autoSpaceDN w:val="0"/>
        <w:adjustRightInd w:val="0"/>
        <w:spacing w:after="0" w:line="240" w:lineRule="auto"/>
        <w:rPr>
          <w:rFonts w:ascii="Times New Roman" w:hAnsi="Times New Roman" w:cs="Times New Roman"/>
          <w:strike/>
          <w:kern w:val="0"/>
          <w:sz w:val="20"/>
          <w:szCs w:val="20"/>
        </w:rPr>
      </w:pPr>
    </w:p>
    <w:p w14:paraId="1B4E70E7" w14:textId="1EA43C2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18.45.040</w:t>
      </w:r>
      <w:r>
        <w:rPr>
          <w:rFonts w:ascii="Times New Roman" w:hAnsi="Times New Roman" w:cs="Times New Roman"/>
          <w:b/>
          <w:bCs/>
          <w:kern w:val="0"/>
          <w:sz w:val="20"/>
          <w:szCs w:val="20"/>
        </w:rPr>
        <w:tab/>
        <w:t>Lot width.</w:t>
      </w:r>
    </w:p>
    <w:p w14:paraId="2B4DFF86" w14:textId="10ECA8C5"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There is no minimum required lot width. </w:t>
      </w:r>
    </w:p>
    <w:p w14:paraId="6A507498"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18.45.050</w:t>
      </w:r>
      <w:r>
        <w:rPr>
          <w:rFonts w:ascii="Times New Roman" w:hAnsi="Times New Roman" w:cs="Times New Roman"/>
          <w:b/>
          <w:bCs/>
          <w:kern w:val="0"/>
          <w:sz w:val="20"/>
          <w:szCs w:val="20"/>
        </w:rPr>
        <w:tab/>
        <w:t>Lot coverage.</w:t>
      </w:r>
    </w:p>
    <w:p w14:paraId="2B95DEE9" w14:textId="62134C34"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No building or combination of buildings, including accessory buildings, shall occupy or cover more than 60 percent of the net lot area. “Net lot area” shall be defined as the total land area included in the application less roads and common open space. </w:t>
      </w:r>
    </w:p>
    <w:p w14:paraId="2F955581"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18.45.060</w:t>
      </w:r>
      <w:r>
        <w:rPr>
          <w:rFonts w:ascii="Times New Roman" w:hAnsi="Times New Roman" w:cs="Times New Roman"/>
          <w:b/>
          <w:bCs/>
          <w:kern w:val="0"/>
          <w:sz w:val="20"/>
          <w:szCs w:val="20"/>
        </w:rPr>
        <w:tab/>
        <w:t>Yards.</w:t>
      </w:r>
    </w:p>
    <w:p w14:paraId="0EFE0CEF" w14:textId="56D9C707"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All buildings within the SG-</w:t>
      </w:r>
      <w:r w:rsidRPr="00DF63CB">
        <w:rPr>
          <w:rFonts w:ascii="Times New Roman" w:hAnsi="Times New Roman" w:cs="Times New Roman"/>
          <w:strike/>
          <w:color w:val="FF0000"/>
          <w:kern w:val="0"/>
          <w:sz w:val="20"/>
          <w:szCs w:val="20"/>
        </w:rPr>
        <w:t>SF</w:t>
      </w:r>
      <w:r w:rsidR="001F6801" w:rsidRPr="00DF63CB">
        <w:rPr>
          <w:rFonts w:ascii="Times New Roman" w:hAnsi="Times New Roman" w:cs="Times New Roman"/>
          <w:color w:val="FF0000"/>
          <w:kern w:val="0"/>
          <w:sz w:val="20"/>
          <w:szCs w:val="20"/>
          <w:u w:val="single"/>
        </w:rPr>
        <w:t>LD</w:t>
      </w:r>
      <w:r>
        <w:rPr>
          <w:rFonts w:ascii="Times New Roman" w:hAnsi="Times New Roman" w:cs="Times New Roman"/>
          <w:kern w:val="0"/>
          <w:sz w:val="20"/>
          <w:szCs w:val="20"/>
        </w:rPr>
        <w:t xml:space="preserve">R zone must comply with the setbacks and other requirements in the southern gateway – single-family residential zone design guidelines. See Section B.1.2, Conditions at Zone Edges. </w:t>
      </w:r>
    </w:p>
    <w:p w14:paraId="4342E2D9"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18.45.070</w:t>
      </w:r>
      <w:r>
        <w:rPr>
          <w:rFonts w:ascii="Times New Roman" w:hAnsi="Times New Roman" w:cs="Times New Roman"/>
          <w:b/>
          <w:bCs/>
          <w:kern w:val="0"/>
          <w:sz w:val="20"/>
          <w:szCs w:val="20"/>
        </w:rPr>
        <w:tab/>
        <w:t>Building height limit.</w:t>
      </w:r>
    </w:p>
    <w:p w14:paraId="7805773F" w14:textId="0FEC68AF"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The building height limit in an SG-</w:t>
      </w:r>
      <w:r w:rsidRPr="00DF63CB">
        <w:rPr>
          <w:rFonts w:ascii="Times New Roman" w:hAnsi="Times New Roman" w:cs="Times New Roman"/>
          <w:strike/>
          <w:color w:val="FF0000"/>
          <w:kern w:val="0"/>
          <w:sz w:val="20"/>
          <w:szCs w:val="20"/>
        </w:rPr>
        <w:t>SF</w:t>
      </w:r>
      <w:r w:rsidR="001F6801" w:rsidRPr="00DF63CB">
        <w:rPr>
          <w:rFonts w:ascii="Times New Roman" w:hAnsi="Times New Roman" w:cs="Times New Roman"/>
          <w:color w:val="FF0000"/>
          <w:kern w:val="0"/>
          <w:sz w:val="20"/>
          <w:szCs w:val="20"/>
          <w:u w:val="single"/>
        </w:rPr>
        <w:t>LD</w:t>
      </w:r>
      <w:r>
        <w:rPr>
          <w:rFonts w:ascii="Times New Roman" w:hAnsi="Times New Roman" w:cs="Times New Roman"/>
          <w:kern w:val="0"/>
          <w:sz w:val="20"/>
          <w:szCs w:val="20"/>
        </w:rPr>
        <w:t>R zone shall not exceed 35 feet as determined by LFPMC 18.08.160, Building (or structure) height. For residences with a sloped roof and not directly facing a single-family zone or across the street from a single-family zone, the maximum height of the building may be measured to the midpoint between the peak of the roof and the bottom of the eave; that is, half way up the slope of the roof.</w:t>
      </w:r>
    </w:p>
    <w:p w14:paraId="04BC929E"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p>
    <w:p w14:paraId="51516C13" w14:textId="13AC8F2C" w:rsidR="00BB00DC" w:rsidRDefault="00BB00DC">
      <w:pPr>
        <w:keepNext/>
        <w:autoSpaceDE w:val="0"/>
        <w:autoSpaceDN w:val="0"/>
        <w:adjustRightInd w:val="0"/>
        <w:spacing w:after="200" w:line="240" w:lineRule="auto"/>
        <w:jc w:val="center"/>
        <w:rPr>
          <w:rFonts w:ascii="Times New Roman" w:hAnsi="Times New Roman" w:cs="Times New Roman"/>
          <w:b/>
          <w:bCs/>
          <w:kern w:val="0"/>
          <w:sz w:val="20"/>
          <w:szCs w:val="20"/>
        </w:rPr>
      </w:pPr>
      <w:r>
        <w:rPr>
          <w:rFonts w:ascii="Times New Roman" w:hAnsi="Times New Roman" w:cs="Times New Roman"/>
          <w:b/>
          <w:bCs/>
          <w:noProof/>
          <w:kern w:val="0"/>
          <w:sz w:val="20"/>
          <w:szCs w:val="20"/>
        </w:rPr>
        <w:drawing>
          <wp:inline distT="0" distB="0" distL="0" distR="0" wp14:anchorId="35C8B8A8" wp14:editId="089693B0">
            <wp:extent cx="2743200" cy="2406650"/>
            <wp:effectExtent l="0" t="0" r="0" b="0"/>
            <wp:docPr id="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43200" cy="2406650"/>
                    </a:xfrm>
                    <a:prstGeom prst="rect">
                      <a:avLst/>
                    </a:prstGeom>
                    <a:noFill/>
                    <a:ln>
                      <a:noFill/>
                    </a:ln>
                  </pic:spPr>
                </pic:pic>
              </a:graphicData>
            </a:graphic>
          </wp:inline>
        </w:drawing>
      </w:r>
    </w:p>
    <w:p w14:paraId="3BABE2FA" w14:textId="77777777" w:rsidR="00BB00DC" w:rsidRDefault="00BB00DC">
      <w:pPr>
        <w:keepNext/>
        <w:autoSpaceDE w:val="0"/>
        <w:autoSpaceDN w:val="0"/>
        <w:adjustRightInd w:val="0"/>
        <w:spacing w:after="200" w:line="24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Figure 18.45.070-1. Where allowed by LFPMC 18.45.070, the height of a building with a pitched roof is (h1 + h2)/2, where h2 is measured at the surface of the roof where it intersects with a projection of the outside edge of the building wall. Where the wall/roof configuration varies, the building height shall be at the point where the height is the maximum.</w:t>
      </w:r>
    </w:p>
    <w:p w14:paraId="4C2F7500" w14:textId="77777777" w:rsidR="00BB00DC" w:rsidRPr="00A94B38" w:rsidRDefault="00BB00DC">
      <w:pPr>
        <w:autoSpaceDE w:val="0"/>
        <w:autoSpaceDN w:val="0"/>
        <w:adjustRightInd w:val="0"/>
        <w:spacing w:after="200" w:line="240" w:lineRule="auto"/>
        <w:ind w:left="360" w:right="1440"/>
        <w:rPr>
          <w:rFonts w:ascii="Times New Roman" w:hAnsi="Times New Roman" w:cs="Times New Roman"/>
          <w:strike/>
          <w:kern w:val="0"/>
          <w:sz w:val="20"/>
          <w:szCs w:val="20"/>
        </w:rPr>
      </w:pPr>
      <w:r w:rsidRPr="00A94B38">
        <w:rPr>
          <w:rFonts w:ascii="Times New Roman" w:hAnsi="Times New Roman" w:cs="Times New Roman"/>
          <w:strike/>
          <w:kern w:val="0"/>
          <w:sz w:val="20"/>
          <w:szCs w:val="20"/>
        </w:rPr>
        <w:t>(Ord. 1057 § 1, 2013)</w:t>
      </w:r>
    </w:p>
    <w:p w14:paraId="53A85538"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18.45.080</w:t>
      </w:r>
      <w:r>
        <w:rPr>
          <w:rFonts w:ascii="Times New Roman" w:hAnsi="Times New Roman" w:cs="Times New Roman"/>
          <w:b/>
          <w:bCs/>
          <w:kern w:val="0"/>
          <w:sz w:val="20"/>
          <w:szCs w:val="20"/>
        </w:rPr>
        <w:tab/>
        <w:t>Impervious surface.</w:t>
      </w:r>
    </w:p>
    <w:p w14:paraId="7BDA2579" w14:textId="7BB52FBB"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The maximum impervious surface allowed in an SG-</w:t>
      </w:r>
      <w:r w:rsidRPr="00DF63CB">
        <w:rPr>
          <w:rFonts w:ascii="Times New Roman" w:hAnsi="Times New Roman" w:cs="Times New Roman"/>
          <w:strike/>
          <w:color w:val="FF0000"/>
          <w:kern w:val="0"/>
          <w:sz w:val="20"/>
          <w:szCs w:val="20"/>
        </w:rPr>
        <w:t>SF</w:t>
      </w:r>
      <w:r w:rsidR="001F6801" w:rsidRPr="00DF63CB">
        <w:rPr>
          <w:rFonts w:ascii="Times New Roman" w:hAnsi="Times New Roman" w:cs="Times New Roman"/>
          <w:color w:val="FF0000"/>
          <w:kern w:val="0"/>
          <w:sz w:val="20"/>
          <w:szCs w:val="20"/>
          <w:u w:val="single"/>
        </w:rPr>
        <w:t>LD</w:t>
      </w:r>
      <w:r>
        <w:rPr>
          <w:rFonts w:ascii="Times New Roman" w:hAnsi="Times New Roman" w:cs="Times New Roman"/>
          <w:kern w:val="0"/>
          <w:sz w:val="20"/>
          <w:szCs w:val="20"/>
        </w:rPr>
        <w:t xml:space="preserve">R zone shall be 60 percent of the land area included in the application; provided, that the requirements of the city’s stormwater management regulations are met (see Chapter 16.25 LFPMC). </w:t>
      </w:r>
    </w:p>
    <w:p w14:paraId="7ADC94E1"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18.45.090</w:t>
      </w:r>
      <w:r>
        <w:rPr>
          <w:rFonts w:ascii="Times New Roman" w:hAnsi="Times New Roman" w:cs="Times New Roman"/>
          <w:b/>
          <w:bCs/>
          <w:kern w:val="0"/>
          <w:sz w:val="20"/>
          <w:szCs w:val="20"/>
        </w:rPr>
        <w:tab/>
        <w:t>Screening, landscaping and tree canopy goal.</w:t>
      </w:r>
    </w:p>
    <w:p w14:paraId="7B487ABD" w14:textId="60248C8B"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A. All sites in the SG-</w:t>
      </w:r>
      <w:r w:rsidRPr="00DF63CB">
        <w:rPr>
          <w:rFonts w:ascii="Times New Roman" w:hAnsi="Times New Roman" w:cs="Times New Roman"/>
          <w:strike/>
          <w:color w:val="FF0000"/>
          <w:kern w:val="0"/>
          <w:sz w:val="20"/>
          <w:szCs w:val="20"/>
        </w:rPr>
        <w:t>SF</w:t>
      </w:r>
      <w:r w:rsidR="001F6801" w:rsidRPr="00DF63CB">
        <w:rPr>
          <w:rFonts w:ascii="Times New Roman" w:hAnsi="Times New Roman" w:cs="Times New Roman"/>
          <w:color w:val="FF0000"/>
          <w:kern w:val="0"/>
          <w:sz w:val="20"/>
          <w:szCs w:val="20"/>
          <w:u w:val="single"/>
        </w:rPr>
        <w:t>LD</w:t>
      </w:r>
      <w:r>
        <w:rPr>
          <w:rFonts w:ascii="Times New Roman" w:hAnsi="Times New Roman" w:cs="Times New Roman"/>
          <w:kern w:val="0"/>
          <w:sz w:val="20"/>
          <w:szCs w:val="20"/>
        </w:rPr>
        <w:t xml:space="preserve">R zone must have adequate screening and landscaping, subject to the southern gateway </w:t>
      </w:r>
      <w:r w:rsidRPr="00DF63CB">
        <w:rPr>
          <w:rFonts w:ascii="Times New Roman" w:hAnsi="Times New Roman" w:cs="Times New Roman"/>
          <w:color w:val="000000" w:themeColor="text1"/>
          <w:kern w:val="0"/>
          <w:sz w:val="20"/>
          <w:szCs w:val="20"/>
        </w:rPr>
        <w:t xml:space="preserve">– </w:t>
      </w:r>
      <w:r w:rsidRPr="00DF63CB">
        <w:rPr>
          <w:rFonts w:ascii="Times New Roman" w:hAnsi="Times New Roman" w:cs="Times New Roman"/>
          <w:strike/>
          <w:color w:val="FF0000"/>
          <w:kern w:val="0"/>
          <w:sz w:val="20"/>
          <w:szCs w:val="20"/>
        </w:rPr>
        <w:t>single-family</w:t>
      </w:r>
      <w:r w:rsidR="008155B3" w:rsidRPr="00DF63CB">
        <w:rPr>
          <w:rFonts w:ascii="Times New Roman" w:hAnsi="Times New Roman" w:cs="Times New Roman"/>
          <w:color w:val="FF0000"/>
          <w:kern w:val="0"/>
          <w:sz w:val="20"/>
          <w:szCs w:val="20"/>
          <w:u w:val="single"/>
        </w:rPr>
        <w:t xml:space="preserve">low density </w:t>
      </w:r>
      <w:r w:rsidR="00DD4EF0" w:rsidRPr="00DF63CB">
        <w:rPr>
          <w:rFonts w:ascii="Times New Roman" w:hAnsi="Times New Roman" w:cs="Times New Roman"/>
          <w:color w:val="FF0000"/>
          <w:kern w:val="0"/>
          <w:sz w:val="20"/>
          <w:szCs w:val="20"/>
          <w:u w:val="single"/>
        </w:rPr>
        <w:t>residential</w:t>
      </w:r>
      <w:r w:rsidRPr="00DF63CB">
        <w:rPr>
          <w:rFonts w:ascii="Times New Roman" w:hAnsi="Times New Roman" w:cs="Times New Roman"/>
          <w:color w:val="FF0000"/>
          <w:kern w:val="0"/>
          <w:sz w:val="20"/>
          <w:szCs w:val="20"/>
        </w:rPr>
        <w:t xml:space="preserve"> </w:t>
      </w:r>
      <w:r>
        <w:rPr>
          <w:rFonts w:ascii="Times New Roman" w:hAnsi="Times New Roman" w:cs="Times New Roman"/>
          <w:kern w:val="0"/>
          <w:sz w:val="20"/>
          <w:szCs w:val="20"/>
        </w:rPr>
        <w:t>zone design guidelines.</w:t>
      </w:r>
    </w:p>
    <w:p w14:paraId="2699A05E" w14:textId="01906B76"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B. The provisions of Chapter 16.14 LFPMC (Tree Canopy Preservation and Enhancement) shall apply; provided, that the canopy coverage goal established in LFPMC 16.14.080(A) shall be 20 percent for the SG-</w:t>
      </w:r>
      <w:r w:rsidRPr="00FE577F">
        <w:rPr>
          <w:rFonts w:ascii="Times New Roman" w:hAnsi="Times New Roman" w:cs="Times New Roman"/>
          <w:strike/>
          <w:kern w:val="0"/>
          <w:sz w:val="20"/>
          <w:szCs w:val="20"/>
        </w:rPr>
        <w:t>SF</w:t>
      </w:r>
      <w:r>
        <w:rPr>
          <w:rFonts w:ascii="Times New Roman" w:hAnsi="Times New Roman" w:cs="Times New Roman"/>
          <w:kern w:val="0"/>
          <w:sz w:val="20"/>
          <w:szCs w:val="20"/>
        </w:rPr>
        <w:t xml:space="preserve">R zone (measured over the whole site including roads, parking and service areas) and that the provisions under LFPMC 16.14.080(B) regarding designating a tree tract equal to five percent of the gross project area shall not apply. </w:t>
      </w:r>
    </w:p>
    <w:p w14:paraId="6EAA0BCA"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18.45.100</w:t>
      </w:r>
      <w:r>
        <w:rPr>
          <w:rFonts w:ascii="Times New Roman" w:hAnsi="Times New Roman" w:cs="Times New Roman"/>
          <w:b/>
          <w:bCs/>
          <w:kern w:val="0"/>
          <w:sz w:val="20"/>
          <w:szCs w:val="20"/>
        </w:rPr>
        <w:tab/>
        <w:t>Signs.</w:t>
      </w:r>
    </w:p>
    <w:p w14:paraId="0C9335D4" w14:textId="1C774EAF"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Signs must comply with Chapter 18.52 LFPMC and, specifically, meet the requirements in LFPMC 18.52.050, Signs in RM and R</w:t>
      </w:r>
      <w:r w:rsidRPr="00DF63CB">
        <w:rPr>
          <w:rFonts w:ascii="Times New Roman" w:hAnsi="Times New Roman" w:cs="Times New Roman"/>
          <w:strike/>
          <w:color w:val="FF0000"/>
          <w:kern w:val="0"/>
          <w:sz w:val="20"/>
          <w:szCs w:val="20"/>
        </w:rPr>
        <w:t>S</w:t>
      </w:r>
      <w:r>
        <w:rPr>
          <w:rFonts w:ascii="Times New Roman" w:hAnsi="Times New Roman" w:cs="Times New Roman"/>
          <w:kern w:val="0"/>
          <w:sz w:val="20"/>
          <w:szCs w:val="20"/>
        </w:rPr>
        <w:t xml:space="preserve"> zones. </w:t>
      </w:r>
    </w:p>
    <w:p w14:paraId="0684B9CB"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18.45.110</w:t>
      </w:r>
      <w:r>
        <w:rPr>
          <w:rFonts w:ascii="Times New Roman" w:hAnsi="Times New Roman" w:cs="Times New Roman"/>
          <w:b/>
          <w:bCs/>
          <w:kern w:val="0"/>
          <w:sz w:val="20"/>
          <w:szCs w:val="20"/>
        </w:rPr>
        <w:tab/>
        <w:t>Parking requirements and traffic impact mitigation.</w:t>
      </w:r>
    </w:p>
    <w:p w14:paraId="2CD867EE" w14:textId="209898C9"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All parking in the southern gateway –</w:t>
      </w:r>
      <w:r w:rsidRPr="00DF63CB">
        <w:rPr>
          <w:rFonts w:ascii="Times New Roman" w:hAnsi="Times New Roman" w:cs="Times New Roman"/>
          <w:strike/>
          <w:color w:val="FF0000"/>
          <w:kern w:val="0"/>
          <w:sz w:val="20"/>
          <w:szCs w:val="20"/>
        </w:rPr>
        <w:t>single-family</w:t>
      </w:r>
      <w:r w:rsidRPr="00DF63CB">
        <w:rPr>
          <w:rFonts w:ascii="Times New Roman" w:hAnsi="Times New Roman" w:cs="Times New Roman"/>
          <w:color w:val="FF0000"/>
          <w:kern w:val="0"/>
          <w:sz w:val="20"/>
          <w:szCs w:val="20"/>
        </w:rPr>
        <w:t xml:space="preserve"> </w:t>
      </w:r>
      <w:r w:rsidR="00FE577F" w:rsidRPr="00DF63CB">
        <w:rPr>
          <w:rFonts w:ascii="Times New Roman" w:hAnsi="Times New Roman" w:cs="Times New Roman"/>
          <w:color w:val="FF0000"/>
          <w:kern w:val="0"/>
          <w:sz w:val="20"/>
          <w:szCs w:val="20"/>
          <w:u w:val="single"/>
        </w:rPr>
        <w:t>low density</w:t>
      </w:r>
      <w:r w:rsidR="00FE577F" w:rsidRPr="00DF63CB">
        <w:rPr>
          <w:rFonts w:ascii="Times New Roman" w:hAnsi="Times New Roman" w:cs="Times New Roman"/>
          <w:color w:val="FF0000"/>
          <w:kern w:val="0"/>
          <w:sz w:val="20"/>
          <w:szCs w:val="20"/>
        </w:rPr>
        <w:t xml:space="preserve"> </w:t>
      </w:r>
      <w:r>
        <w:rPr>
          <w:rFonts w:ascii="Times New Roman" w:hAnsi="Times New Roman" w:cs="Times New Roman"/>
          <w:kern w:val="0"/>
          <w:sz w:val="20"/>
          <w:szCs w:val="20"/>
        </w:rPr>
        <w:t>residential zone shall be provided in accordance with the following:</w:t>
      </w:r>
    </w:p>
    <w:p w14:paraId="0517DE5F"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A. Provide two stalls for every dwelling unit.</w:t>
      </w:r>
    </w:p>
    <w:p w14:paraId="7FBA8BDE"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B. Additionally, provide either:</w:t>
      </w:r>
    </w:p>
    <w:p w14:paraId="3294CE0B" w14:textId="77777777" w:rsidR="00BB00DC" w:rsidRDefault="00BB00DC">
      <w:pPr>
        <w:tabs>
          <w:tab w:val="left" w:pos="720"/>
        </w:tabs>
        <w:autoSpaceDE w:val="0"/>
        <w:autoSpaceDN w:val="0"/>
        <w:adjustRightInd w:val="0"/>
        <w:spacing w:after="200" w:line="240" w:lineRule="auto"/>
        <w:ind w:left="400"/>
        <w:rPr>
          <w:rFonts w:ascii="Times New Roman" w:hAnsi="Times New Roman" w:cs="Times New Roman"/>
          <w:kern w:val="0"/>
          <w:sz w:val="20"/>
          <w:szCs w:val="20"/>
        </w:rPr>
      </w:pPr>
      <w:r>
        <w:rPr>
          <w:rFonts w:ascii="Times New Roman" w:hAnsi="Times New Roman" w:cs="Times New Roman"/>
          <w:kern w:val="0"/>
          <w:sz w:val="20"/>
          <w:szCs w:val="20"/>
        </w:rPr>
        <w:t>1. At least one additional stall on site for visitors. This stall may be part or all of a driveway; provided, that the vehicle does not impede either pedestrian or vehicular movement; or</w:t>
      </w:r>
    </w:p>
    <w:p w14:paraId="11B1425B" w14:textId="77777777" w:rsidR="00BB00DC" w:rsidRDefault="00BB00DC">
      <w:pPr>
        <w:tabs>
          <w:tab w:val="left" w:pos="720"/>
        </w:tabs>
        <w:autoSpaceDE w:val="0"/>
        <w:autoSpaceDN w:val="0"/>
        <w:adjustRightInd w:val="0"/>
        <w:spacing w:after="200" w:line="240" w:lineRule="auto"/>
        <w:ind w:left="400"/>
        <w:rPr>
          <w:rFonts w:ascii="Times New Roman" w:hAnsi="Times New Roman" w:cs="Times New Roman"/>
          <w:kern w:val="0"/>
          <w:sz w:val="20"/>
          <w:szCs w:val="20"/>
        </w:rPr>
      </w:pPr>
      <w:r>
        <w:rPr>
          <w:rFonts w:ascii="Times New Roman" w:hAnsi="Times New Roman" w:cs="Times New Roman"/>
          <w:kern w:val="0"/>
          <w:sz w:val="20"/>
          <w:szCs w:val="20"/>
        </w:rPr>
        <w:t>2. For those residences that do not include on-premises space for visitor parking, provide one shared stall per three dwellings on street or within a small parking lot with no more than eight spaces. The stalls should not be more than 200 feet from the residence it serves. On-street parking spaces or joint use parking spaces may be used to meet this requirement. Visitor parking must meet ADA standards in terms of number and location of accessible parking stalls.</w:t>
      </w:r>
    </w:p>
    <w:p w14:paraId="584B660A"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C. The parking requirement for the overall development may be met by counting all parking spaces in garages, driveways, parking lots, on-street parking included within the development as well as on-street parking along NE 145th Street, and NE 147th Street adjacent to the site. The applicant may apply for a parking reduction for conditions that reduce the actual parking need such as joint use, special populations, etc. The code administrator may allow a parking reduction if he or she determines that the reduction is justified by a parking occupancy analysis prepared by a licensed transportation planner with special qualifications in parking analysis.</w:t>
      </w:r>
    </w:p>
    <w:p w14:paraId="5F966453"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D. The applicant shall submit to the city a traffic and parking impact analysis identifying the increases in traffic and off-site parking demand. The analysis shall be prepared by a licensed professional transportation engineer. The applicant shall be responsible for implementing both on-site and off-site mitigation measures that the code administrator determines necessary to prevent significant adverse impacts to transportation systems and the surrounding area. Specifically, necessary mitigation measures, such as on-site and off-site traffic calming measures, must be taken to prevent cut-through traffic and additional parking demand on streets in the surrounding area. (Ord. 1057 § 1, 2013)</w:t>
      </w:r>
    </w:p>
    <w:p w14:paraId="37DA86E1" w14:textId="3DF9A4F6" w:rsidR="0063794F" w:rsidRPr="00DF63CB" w:rsidRDefault="0063794F">
      <w:pPr>
        <w:tabs>
          <w:tab w:val="left" w:pos="720"/>
        </w:tabs>
        <w:autoSpaceDE w:val="0"/>
        <w:autoSpaceDN w:val="0"/>
        <w:adjustRightInd w:val="0"/>
        <w:spacing w:after="200" w:line="240" w:lineRule="auto"/>
        <w:rPr>
          <w:rFonts w:ascii="Times New Roman" w:hAnsi="Times New Roman" w:cs="Times New Roman"/>
          <w:color w:val="FF0000"/>
          <w:kern w:val="0"/>
          <w:sz w:val="20"/>
          <w:szCs w:val="20"/>
          <w:u w:val="single"/>
        </w:rPr>
      </w:pPr>
      <w:r w:rsidRPr="00DF63CB">
        <w:rPr>
          <w:rFonts w:ascii="Times New Roman" w:hAnsi="Times New Roman" w:cs="Times New Roman"/>
          <w:color w:val="FF0000"/>
          <w:kern w:val="0"/>
          <w:sz w:val="20"/>
          <w:szCs w:val="20"/>
          <w:u w:val="single"/>
        </w:rPr>
        <w:t xml:space="preserve">E. If a housing development in the southern gateway – residential zone is a middle housing unit, off-street parking </w:t>
      </w:r>
      <w:r w:rsidR="004A34FA" w:rsidRPr="00DF63CB">
        <w:rPr>
          <w:rFonts w:ascii="Times New Roman" w:hAnsi="Times New Roman" w:cs="Times New Roman"/>
          <w:color w:val="FF0000"/>
          <w:kern w:val="0"/>
          <w:sz w:val="20"/>
          <w:szCs w:val="20"/>
          <w:u w:val="single"/>
        </w:rPr>
        <w:t>requirements apply as follows</w:t>
      </w:r>
      <w:r w:rsidRPr="00DF63CB">
        <w:rPr>
          <w:rFonts w:ascii="Times New Roman" w:hAnsi="Times New Roman" w:cs="Times New Roman"/>
          <w:color w:val="FF0000"/>
          <w:kern w:val="0"/>
          <w:sz w:val="20"/>
          <w:szCs w:val="20"/>
          <w:u w:val="single"/>
        </w:rPr>
        <w:t>:</w:t>
      </w:r>
    </w:p>
    <w:p w14:paraId="31D3B97D" w14:textId="5B917D8F" w:rsidR="0063794F" w:rsidRPr="00DF63CB" w:rsidRDefault="0063794F" w:rsidP="00FE577F">
      <w:pPr>
        <w:pStyle w:val="ListParagraph"/>
        <w:numPr>
          <w:ilvl w:val="0"/>
          <w:numId w:val="19"/>
        </w:numPr>
        <w:tabs>
          <w:tab w:val="left" w:pos="720"/>
        </w:tabs>
        <w:autoSpaceDE w:val="0"/>
        <w:autoSpaceDN w:val="0"/>
        <w:adjustRightInd w:val="0"/>
        <w:spacing w:after="200" w:line="240" w:lineRule="auto"/>
        <w:contextualSpacing w:val="0"/>
        <w:rPr>
          <w:rFonts w:ascii="Times New Roman" w:hAnsi="Times New Roman" w:cs="Times New Roman"/>
          <w:color w:val="FF0000"/>
          <w:kern w:val="0"/>
          <w:sz w:val="20"/>
          <w:szCs w:val="20"/>
          <w:u w:val="single"/>
        </w:rPr>
      </w:pPr>
      <w:r w:rsidRPr="00DF63CB">
        <w:rPr>
          <w:rFonts w:ascii="Times New Roman" w:hAnsi="Times New Roman" w:cs="Times New Roman"/>
          <w:color w:val="FF0000"/>
          <w:kern w:val="0"/>
          <w:sz w:val="20"/>
          <w:szCs w:val="20"/>
          <w:u w:val="single"/>
        </w:rPr>
        <w:t>No off-street parking shall be required within one-half mile walking distance of a major transit stop.</w:t>
      </w:r>
    </w:p>
    <w:p w14:paraId="2BE9DCDC" w14:textId="2F9A3165" w:rsidR="0063794F" w:rsidRPr="00DF63CB" w:rsidRDefault="0063794F" w:rsidP="00FE577F">
      <w:pPr>
        <w:pStyle w:val="ListParagraph"/>
        <w:numPr>
          <w:ilvl w:val="0"/>
          <w:numId w:val="19"/>
        </w:numPr>
        <w:tabs>
          <w:tab w:val="left" w:pos="720"/>
        </w:tabs>
        <w:autoSpaceDE w:val="0"/>
        <w:autoSpaceDN w:val="0"/>
        <w:adjustRightInd w:val="0"/>
        <w:spacing w:after="200" w:line="240" w:lineRule="auto"/>
        <w:contextualSpacing w:val="0"/>
        <w:rPr>
          <w:rFonts w:ascii="Times New Roman" w:hAnsi="Times New Roman" w:cs="Times New Roman"/>
          <w:color w:val="FF0000"/>
          <w:kern w:val="0"/>
          <w:sz w:val="20"/>
          <w:szCs w:val="20"/>
          <w:u w:val="single"/>
        </w:rPr>
      </w:pPr>
      <w:r w:rsidRPr="00DF63CB">
        <w:rPr>
          <w:rFonts w:ascii="Times New Roman" w:hAnsi="Times New Roman" w:cs="Times New Roman"/>
          <w:color w:val="FF0000"/>
          <w:kern w:val="0"/>
          <w:sz w:val="20"/>
          <w:szCs w:val="20"/>
          <w:u w:val="single"/>
        </w:rPr>
        <w:t>A maximum of one off-street parking space per unit shall be required on lots no greater than 6,000 square feet, before any zero lot line subdivisions or lot splits.</w:t>
      </w:r>
    </w:p>
    <w:p w14:paraId="532CEDA5" w14:textId="5E8FBFAB" w:rsidR="00FE577F" w:rsidRPr="00DF63CB" w:rsidRDefault="0063794F" w:rsidP="00FE577F">
      <w:pPr>
        <w:pStyle w:val="ListParagraph"/>
        <w:numPr>
          <w:ilvl w:val="0"/>
          <w:numId w:val="19"/>
        </w:numPr>
        <w:tabs>
          <w:tab w:val="left" w:pos="720"/>
        </w:tabs>
        <w:autoSpaceDE w:val="0"/>
        <w:autoSpaceDN w:val="0"/>
        <w:adjustRightInd w:val="0"/>
        <w:spacing w:after="200" w:line="240" w:lineRule="auto"/>
        <w:contextualSpacing w:val="0"/>
        <w:rPr>
          <w:rFonts w:ascii="Times New Roman" w:hAnsi="Times New Roman" w:cs="Times New Roman"/>
          <w:color w:val="FF0000"/>
          <w:kern w:val="0"/>
          <w:sz w:val="20"/>
          <w:szCs w:val="20"/>
          <w:u w:val="single"/>
        </w:rPr>
      </w:pPr>
      <w:r w:rsidRPr="00DF63CB">
        <w:rPr>
          <w:rFonts w:ascii="Times New Roman" w:hAnsi="Times New Roman" w:cs="Times New Roman"/>
          <w:color w:val="FF0000"/>
          <w:kern w:val="0"/>
          <w:sz w:val="20"/>
          <w:szCs w:val="20"/>
          <w:u w:val="single"/>
        </w:rPr>
        <w:t>A maximum of two off-street parking spaces per unit shall be required on lots greater than 6,000 square feet before any zero lot line subdivisions or lot splits.</w:t>
      </w:r>
    </w:p>
    <w:p w14:paraId="2793A410" w14:textId="774A274A"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18.45.120</w:t>
      </w:r>
      <w:r>
        <w:rPr>
          <w:rFonts w:ascii="Times New Roman" w:hAnsi="Times New Roman" w:cs="Times New Roman"/>
          <w:b/>
          <w:bCs/>
          <w:kern w:val="0"/>
          <w:sz w:val="20"/>
          <w:szCs w:val="20"/>
        </w:rPr>
        <w:tab/>
        <w:t xml:space="preserve">Southern gateway – </w:t>
      </w:r>
      <w:r w:rsidRPr="00DF63CB">
        <w:rPr>
          <w:rFonts w:ascii="Times New Roman" w:hAnsi="Times New Roman" w:cs="Times New Roman"/>
          <w:b/>
          <w:bCs/>
          <w:strike/>
          <w:color w:val="FF0000"/>
          <w:kern w:val="0"/>
          <w:sz w:val="20"/>
          <w:szCs w:val="20"/>
        </w:rPr>
        <w:t>single-family</w:t>
      </w:r>
      <w:r w:rsidRPr="00DF63CB">
        <w:rPr>
          <w:rFonts w:ascii="Times New Roman" w:hAnsi="Times New Roman" w:cs="Times New Roman"/>
          <w:b/>
          <w:bCs/>
          <w:color w:val="FF0000"/>
          <w:kern w:val="0"/>
          <w:sz w:val="20"/>
          <w:szCs w:val="20"/>
        </w:rPr>
        <w:t xml:space="preserve"> </w:t>
      </w:r>
      <w:r w:rsidR="00FE577F" w:rsidRPr="00DF63CB">
        <w:rPr>
          <w:rFonts w:ascii="Times New Roman" w:hAnsi="Times New Roman" w:cs="Times New Roman"/>
          <w:b/>
          <w:bCs/>
          <w:color w:val="FF0000"/>
          <w:kern w:val="0"/>
          <w:sz w:val="20"/>
          <w:szCs w:val="20"/>
          <w:u w:val="single"/>
        </w:rPr>
        <w:t>low density</w:t>
      </w:r>
      <w:r w:rsidR="00FE577F" w:rsidRPr="00DF63CB">
        <w:rPr>
          <w:rFonts w:ascii="Times New Roman" w:hAnsi="Times New Roman" w:cs="Times New Roman"/>
          <w:b/>
          <w:bCs/>
          <w:color w:val="FF0000"/>
          <w:kern w:val="0"/>
          <w:sz w:val="20"/>
          <w:szCs w:val="20"/>
        </w:rPr>
        <w:t xml:space="preserve"> </w:t>
      </w:r>
      <w:r>
        <w:rPr>
          <w:rFonts w:ascii="Times New Roman" w:hAnsi="Times New Roman" w:cs="Times New Roman"/>
          <w:b/>
          <w:bCs/>
          <w:kern w:val="0"/>
          <w:sz w:val="20"/>
          <w:szCs w:val="20"/>
        </w:rPr>
        <w:t>residential zone design guidelines – Adopted – Rules of interpretation.</w:t>
      </w:r>
    </w:p>
    <w:p w14:paraId="6609C078" w14:textId="192A1EE1"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A. The Lake Forest Park “Southern Gateway –</w:t>
      </w:r>
      <w:r w:rsidRPr="002415B4">
        <w:rPr>
          <w:rFonts w:ascii="Times New Roman" w:hAnsi="Times New Roman" w:cs="Times New Roman"/>
          <w:strike/>
          <w:color w:val="FF0000"/>
          <w:kern w:val="0"/>
          <w:sz w:val="20"/>
          <w:szCs w:val="20"/>
        </w:rPr>
        <w:t>Single-Family</w:t>
      </w:r>
      <w:r w:rsidRPr="002415B4">
        <w:rPr>
          <w:rFonts w:ascii="Times New Roman" w:hAnsi="Times New Roman" w:cs="Times New Roman"/>
          <w:color w:val="FF0000"/>
          <w:kern w:val="0"/>
          <w:sz w:val="20"/>
          <w:szCs w:val="20"/>
        </w:rPr>
        <w:t xml:space="preserve"> </w:t>
      </w:r>
      <w:r w:rsidR="00FE577F" w:rsidRPr="002415B4">
        <w:rPr>
          <w:rFonts w:ascii="Times New Roman" w:hAnsi="Times New Roman" w:cs="Times New Roman"/>
          <w:color w:val="FF0000"/>
          <w:kern w:val="0"/>
          <w:sz w:val="20"/>
          <w:szCs w:val="20"/>
          <w:u w:val="single"/>
        </w:rPr>
        <w:t>Low Density</w:t>
      </w:r>
      <w:r w:rsidR="00FE577F" w:rsidRPr="002415B4">
        <w:rPr>
          <w:rFonts w:ascii="Times New Roman" w:hAnsi="Times New Roman" w:cs="Times New Roman"/>
          <w:color w:val="FF0000"/>
          <w:kern w:val="0"/>
          <w:sz w:val="20"/>
          <w:szCs w:val="20"/>
        </w:rPr>
        <w:t xml:space="preserve"> </w:t>
      </w:r>
      <w:r>
        <w:rPr>
          <w:rFonts w:ascii="Times New Roman" w:hAnsi="Times New Roman" w:cs="Times New Roman"/>
          <w:kern w:val="0"/>
          <w:sz w:val="20"/>
          <w:szCs w:val="20"/>
        </w:rPr>
        <w:t xml:space="preserve">Residential Zone Design Guidelines,” </w:t>
      </w:r>
      <w:r w:rsidRPr="002415B4">
        <w:rPr>
          <w:rFonts w:ascii="Times New Roman" w:hAnsi="Times New Roman" w:cs="Times New Roman"/>
          <w:strike/>
          <w:color w:val="FF0000"/>
          <w:kern w:val="0"/>
          <w:sz w:val="20"/>
          <w:szCs w:val="20"/>
        </w:rPr>
        <w:t>dated March 28, 2013,</w:t>
      </w:r>
      <w:r w:rsidRPr="002415B4">
        <w:rPr>
          <w:rFonts w:ascii="Times New Roman" w:hAnsi="Times New Roman" w:cs="Times New Roman"/>
          <w:color w:val="FF0000"/>
          <w:kern w:val="0"/>
          <w:sz w:val="20"/>
          <w:szCs w:val="20"/>
        </w:rPr>
        <w:t xml:space="preserve"> </w:t>
      </w:r>
      <w:r w:rsidRPr="00873F2D">
        <w:rPr>
          <w:rFonts w:ascii="Times New Roman" w:hAnsi="Times New Roman" w:cs="Times New Roman"/>
          <w:kern w:val="0"/>
          <w:sz w:val="20"/>
          <w:szCs w:val="20"/>
        </w:rPr>
        <w:t>are</w:t>
      </w:r>
      <w:r>
        <w:rPr>
          <w:rFonts w:ascii="Times New Roman" w:hAnsi="Times New Roman" w:cs="Times New Roman"/>
          <w:kern w:val="0"/>
          <w:sz w:val="20"/>
          <w:szCs w:val="20"/>
        </w:rPr>
        <w:t xml:space="preserve"> adopted as guidelines applicable to applications filed under the southern gateway </w:t>
      </w:r>
      <w:r w:rsidRPr="00FE577F">
        <w:rPr>
          <w:rFonts w:ascii="Times New Roman" w:hAnsi="Times New Roman" w:cs="Times New Roman"/>
          <w:strike/>
          <w:kern w:val="0"/>
          <w:sz w:val="20"/>
          <w:szCs w:val="20"/>
        </w:rPr>
        <w:t xml:space="preserve">– </w:t>
      </w:r>
      <w:r w:rsidRPr="002415B4">
        <w:rPr>
          <w:rFonts w:ascii="Times New Roman" w:hAnsi="Times New Roman" w:cs="Times New Roman"/>
          <w:strike/>
          <w:color w:val="FF0000"/>
          <w:kern w:val="0"/>
          <w:sz w:val="20"/>
          <w:szCs w:val="20"/>
        </w:rPr>
        <w:t xml:space="preserve">single-family </w:t>
      </w:r>
      <w:r w:rsidR="00B87FD7" w:rsidRPr="002415B4">
        <w:rPr>
          <w:rFonts w:ascii="Times New Roman" w:hAnsi="Times New Roman" w:cs="Times New Roman"/>
          <w:color w:val="FF0000"/>
          <w:kern w:val="0"/>
          <w:sz w:val="20"/>
          <w:szCs w:val="20"/>
          <w:u w:val="single"/>
        </w:rPr>
        <w:t>residential</w:t>
      </w:r>
      <w:r w:rsidR="00B87FD7" w:rsidRPr="002415B4">
        <w:rPr>
          <w:rFonts w:ascii="Times New Roman" w:hAnsi="Times New Roman" w:cs="Times New Roman"/>
          <w:color w:val="FF0000"/>
          <w:kern w:val="0"/>
          <w:sz w:val="20"/>
          <w:szCs w:val="20"/>
        </w:rPr>
        <w:t xml:space="preserve"> </w:t>
      </w:r>
      <w:r>
        <w:rPr>
          <w:rFonts w:ascii="Times New Roman" w:hAnsi="Times New Roman" w:cs="Times New Roman"/>
          <w:kern w:val="0"/>
          <w:sz w:val="20"/>
          <w:szCs w:val="20"/>
        </w:rPr>
        <w:t>zone review process described in LFPMC 18.47.130 through 18.47.150 and incorporated by reference herein.</w:t>
      </w:r>
    </w:p>
    <w:p w14:paraId="1F29A073" w14:textId="47EE4C43"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B. To the extent that a proposed development in the southern gateway – </w:t>
      </w:r>
      <w:r w:rsidRPr="002415B4">
        <w:rPr>
          <w:rFonts w:ascii="Times New Roman" w:hAnsi="Times New Roman" w:cs="Times New Roman"/>
          <w:strike/>
          <w:color w:val="FF0000"/>
          <w:kern w:val="0"/>
          <w:sz w:val="20"/>
          <w:szCs w:val="20"/>
        </w:rPr>
        <w:t>single-family</w:t>
      </w:r>
      <w:r w:rsidRPr="002415B4">
        <w:rPr>
          <w:rFonts w:ascii="Times New Roman" w:hAnsi="Times New Roman" w:cs="Times New Roman"/>
          <w:color w:val="FF0000"/>
          <w:kern w:val="0"/>
          <w:sz w:val="20"/>
          <w:szCs w:val="20"/>
        </w:rPr>
        <w:t xml:space="preserve"> </w:t>
      </w:r>
      <w:r w:rsidR="00FE577F" w:rsidRPr="002415B4">
        <w:rPr>
          <w:rFonts w:ascii="Times New Roman" w:hAnsi="Times New Roman" w:cs="Times New Roman"/>
          <w:color w:val="FF0000"/>
          <w:kern w:val="0"/>
          <w:sz w:val="20"/>
          <w:szCs w:val="20"/>
          <w:u w:val="single"/>
        </w:rPr>
        <w:t>low density</w:t>
      </w:r>
      <w:r w:rsidR="00FE577F" w:rsidRPr="002415B4">
        <w:rPr>
          <w:rFonts w:ascii="Times New Roman" w:hAnsi="Times New Roman" w:cs="Times New Roman"/>
          <w:color w:val="FF0000"/>
          <w:kern w:val="0"/>
          <w:sz w:val="20"/>
          <w:szCs w:val="20"/>
        </w:rPr>
        <w:t xml:space="preserve"> </w:t>
      </w:r>
      <w:r>
        <w:rPr>
          <w:rFonts w:ascii="Times New Roman" w:hAnsi="Times New Roman" w:cs="Times New Roman"/>
          <w:kern w:val="0"/>
          <w:sz w:val="20"/>
          <w:szCs w:val="20"/>
        </w:rPr>
        <w:t>residential zone provides parking or open space in excess of the minimum required by the applicable zoning code or design guidelines provision, the excess may be allocated to meet similar requirements in the adjacent transition zone, subject to the following limitations:</w:t>
      </w:r>
    </w:p>
    <w:p w14:paraId="1AFD21FD" w14:textId="77777777" w:rsidR="00BB00DC" w:rsidRDefault="00BB00DC">
      <w:pPr>
        <w:tabs>
          <w:tab w:val="left" w:pos="720"/>
        </w:tabs>
        <w:autoSpaceDE w:val="0"/>
        <w:autoSpaceDN w:val="0"/>
        <w:adjustRightInd w:val="0"/>
        <w:spacing w:after="200" w:line="240" w:lineRule="auto"/>
        <w:ind w:left="400"/>
        <w:rPr>
          <w:rFonts w:ascii="Times New Roman" w:hAnsi="Times New Roman" w:cs="Times New Roman"/>
          <w:kern w:val="0"/>
          <w:sz w:val="20"/>
          <w:szCs w:val="20"/>
        </w:rPr>
      </w:pPr>
      <w:r>
        <w:rPr>
          <w:rFonts w:ascii="Times New Roman" w:hAnsi="Times New Roman" w:cs="Times New Roman"/>
          <w:kern w:val="0"/>
          <w:sz w:val="20"/>
          <w:szCs w:val="20"/>
        </w:rPr>
        <w:t>1. The property to which the excess parking or open space are to be allocated shall be part of the same development proposal as the property providing the excess parking or open space, as part of a commercial site development permit (CSDP) reviewed and approved pursuant to Chapter 18.48 LFPMC; and</w:t>
      </w:r>
    </w:p>
    <w:p w14:paraId="7C0DA1F3" w14:textId="77777777" w:rsidR="00BB00DC" w:rsidRDefault="00BB00DC">
      <w:pPr>
        <w:tabs>
          <w:tab w:val="left" w:pos="720"/>
        </w:tabs>
        <w:autoSpaceDE w:val="0"/>
        <w:autoSpaceDN w:val="0"/>
        <w:adjustRightInd w:val="0"/>
        <w:spacing w:after="200" w:line="240" w:lineRule="auto"/>
        <w:ind w:left="400"/>
        <w:rPr>
          <w:rFonts w:ascii="Times New Roman" w:hAnsi="Times New Roman" w:cs="Times New Roman"/>
          <w:kern w:val="0"/>
          <w:sz w:val="20"/>
          <w:szCs w:val="20"/>
        </w:rPr>
      </w:pPr>
      <w:r>
        <w:rPr>
          <w:rFonts w:ascii="Times New Roman" w:hAnsi="Times New Roman" w:cs="Times New Roman"/>
          <w:kern w:val="0"/>
          <w:sz w:val="20"/>
          <w:szCs w:val="20"/>
        </w:rPr>
        <w:t>2. The property with excess parking spaces and/or open space shall be developed prior to or concurrently with development of the property to which the excess parking or open space is allocated; and</w:t>
      </w:r>
    </w:p>
    <w:p w14:paraId="320AEC93" w14:textId="5BB2A20B" w:rsidR="00BB00DC" w:rsidRDefault="00BB00DC">
      <w:pPr>
        <w:tabs>
          <w:tab w:val="left" w:pos="720"/>
        </w:tabs>
        <w:autoSpaceDE w:val="0"/>
        <w:autoSpaceDN w:val="0"/>
        <w:adjustRightInd w:val="0"/>
        <w:spacing w:after="200" w:line="240" w:lineRule="auto"/>
        <w:ind w:left="400"/>
        <w:rPr>
          <w:rFonts w:ascii="Times New Roman" w:hAnsi="Times New Roman" w:cs="Times New Roman"/>
          <w:kern w:val="0"/>
          <w:sz w:val="20"/>
          <w:szCs w:val="20"/>
        </w:rPr>
      </w:pPr>
      <w:r>
        <w:rPr>
          <w:rFonts w:ascii="Times New Roman" w:hAnsi="Times New Roman" w:cs="Times New Roman"/>
          <w:kern w:val="0"/>
          <w:sz w:val="20"/>
          <w:szCs w:val="20"/>
        </w:rPr>
        <w:t xml:space="preserve">3. Any excess parking in the southern gateway – </w:t>
      </w:r>
      <w:r w:rsidRPr="002415B4">
        <w:rPr>
          <w:rFonts w:ascii="Times New Roman" w:hAnsi="Times New Roman" w:cs="Times New Roman"/>
          <w:strike/>
          <w:color w:val="FF0000"/>
          <w:kern w:val="0"/>
          <w:sz w:val="20"/>
          <w:szCs w:val="20"/>
        </w:rPr>
        <w:t>single-family</w:t>
      </w:r>
      <w:r w:rsidR="00FE577F" w:rsidRPr="002415B4">
        <w:rPr>
          <w:rFonts w:ascii="Times New Roman" w:hAnsi="Times New Roman" w:cs="Times New Roman"/>
          <w:color w:val="FF0000"/>
          <w:kern w:val="0"/>
          <w:sz w:val="20"/>
          <w:szCs w:val="20"/>
          <w:u w:val="single"/>
        </w:rPr>
        <w:t>low density</w:t>
      </w:r>
      <w:r w:rsidRPr="002415B4">
        <w:rPr>
          <w:rFonts w:ascii="Times New Roman" w:hAnsi="Times New Roman" w:cs="Times New Roman"/>
          <w:color w:val="FF0000"/>
          <w:kern w:val="0"/>
          <w:sz w:val="20"/>
          <w:szCs w:val="20"/>
          <w:u w:val="single"/>
        </w:rPr>
        <w:t xml:space="preserve"> </w:t>
      </w:r>
      <w:r>
        <w:rPr>
          <w:rFonts w:ascii="Times New Roman" w:hAnsi="Times New Roman" w:cs="Times New Roman"/>
          <w:kern w:val="0"/>
          <w:sz w:val="20"/>
          <w:szCs w:val="20"/>
        </w:rPr>
        <w:t>residential zone shall be within 200 feet of the property in the southern gateway – transition zone to be served by the excess parking.</w:t>
      </w:r>
    </w:p>
    <w:p w14:paraId="6822A2A2" w14:textId="281247A0" w:rsidR="00BB00DC" w:rsidRDefault="00BB00DC">
      <w:pPr>
        <w:tabs>
          <w:tab w:val="left" w:pos="720"/>
        </w:tabs>
        <w:autoSpaceDE w:val="0"/>
        <w:autoSpaceDN w:val="0"/>
        <w:adjustRightInd w:val="0"/>
        <w:spacing w:after="200" w:line="240" w:lineRule="auto"/>
        <w:ind w:left="400"/>
        <w:rPr>
          <w:rFonts w:ascii="Times New Roman" w:hAnsi="Times New Roman" w:cs="Times New Roman"/>
          <w:kern w:val="0"/>
          <w:sz w:val="20"/>
          <w:szCs w:val="20"/>
        </w:rPr>
      </w:pPr>
      <w:r>
        <w:rPr>
          <w:rFonts w:ascii="Times New Roman" w:hAnsi="Times New Roman" w:cs="Times New Roman"/>
          <w:kern w:val="0"/>
          <w:sz w:val="20"/>
          <w:szCs w:val="20"/>
        </w:rPr>
        <w:t xml:space="preserve">4. No excess open space in the southern gateway – </w:t>
      </w:r>
      <w:r w:rsidRPr="00D87756">
        <w:rPr>
          <w:rFonts w:ascii="Times New Roman" w:hAnsi="Times New Roman" w:cs="Times New Roman"/>
          <w:strike/>
          <w:color w:val="FF0000"/>
          <w:kern w:val="0"/>
          <w:sz w:val="20"/>
          <w:szCs w:val="20"/>
        </w:rPr>
        <w:t>single-family</w:t>
      </w:r>
      <w:r w:rsidR="00FE577F" w:rsidRPr="00D87756">
        <w:rPr>
          <w:rFonts w:ascii="Times New Roman" w:hAnsi="Times New Roman" w:cs="Times New Roman"/>
          <w:color w:val="FF0000"/>
          <w:kern w:val="0"/>
          <w:sz w:val="20"/>
          <w:szCs w:val="20"/>
          <w:u w:val="single"/>
        </w:rPr>
        <w:t>low density</w:t>
      </w:r>
      <w:r w:rsidR="00FE577F" w:rsidRPr="00D87756">
        <w:rPr>
          <w:rFonts w:ascii="Times New Roman" w:hAnsi="Times New Roman" w:cs="Times New Roman"/>
          <w:color w:val="FF0000"/>
          <w:kern w:val="0"/>
          <w:sz w:val="20"/>
          <w:szCs w:val="20"/>
        </w:rPr>
        <w:t xml:space="preserve"> </w:t>
      </w:r>
      <w:r>
        <w:rPr>
          <w:rFonts w:ascii="Times New Roman" w:hAnsi="Times New Roman" w:cs="Times New Roman"/>
          <w:kern w:val="0"/>
          <w:sz w:val="20"/>
          <w:szCs w:val="20"/>
        </w:rPr>
        <w:t xml:space="preserve">residential zone may be allocated or used to reduce the amount of open space otherwise required by design guidelines B.1.1.d and B.8.1, or LFPMC 18.46.060(E) or 18.47.040(A)(2). </w:t>
      </w:r>
    </w:p>
    <w:p w14:paraId="13C61BE3" w14:textId="059AEF24"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18.45.130</w:t>
      </w:r>
      <w:r>
        <w:rPr>
          <w:rFonts w:ascii="Times New Roman" w:hAnsi="Times New Roman" w:cs="Times New Roman"/>
          <w:b/>
          <w:bCs/>
          <w:kern w:val="0"/>
          <w:sz w:val="20"/>
          <w:szCs w:val="20"/>
        </w:rPr>
        <w:tab/>
        <w:t xml:space="preserve">Southern gateway – </w:t>
      </w:r>
      <w:r w:rsidRPr="00953892">
        <w:rPr>
          <w:rFonts w:ascii="Times New Roman" w:hAnsi="Times New Roman" w:cs="Times New Roman"/>
          <w:b/>
          <w:bCs/>
          <w:strike/>
          <w:color w:val="FF0000"/>
          <w:kern w:val="0"/>
          <w:sz w:val="20"/>
          <w:szCs w:val="20"/>
        </w:rPr>
        <w:t>single-family</w:t>
      </w:r>
      <w:r w:rsidRPr="00953892">
        <w:rPr>
          <w:rFonts w:ascii="Times New Roman" w:hAnsi="Times New Roman" w:cs="Times New Roman"/>
          <w:b/>
          <w:bCs/>
          <w:color w:val="FF0000"/>
          <w:kern w:val="0"/>
          <w:sz w:val="20"/>
          <w:szCs w:val="20"/>
        </w:rPr>
        <w:t xml:space="preserve"> </w:t>
      </w:r>
      <w:r w:rsidR="00FE577F" w:rsidRPr="00953892">
        <w:rPr>
          <w:rFonts w:ascii="Times New Roman" w:hAnsi="Times New Roman" w:cs="Times New Roman"/>
          <w:b/>
          <w:bCs/>
          <w:color w:val="FF0000"/>
          <w:kern w:val="0"/>
          <w:sz w:val="20"/>
          <w:szCs w:val="20"/>
          <w:u w:val="single"/>
        </w:rPr>
        <w:t>low density</w:t>
      </w:r>
      <w:r w:rsidR="00FE577F" w:rsidRPr="00953892">
        <w:rPr>
          <w:rFonts w:ascii="Times New Roman" w:hAnsi="Times New Roman" w:cs="Times New Roman"/>
          <w:b/>
          <w:bCs/>
          <w:color w:val="FF0000"/>
          <w:kern w:val="0"/>
          <w:sz w:val="20"/>
          <w:szCs w:val="20"/>
        </w:rPr>
        <w:t xml:space="preserve"> </w:t>
      </w:r>
      <w:r>
        <w:rPr>
          <w:rFonts w:ascii="Times New Roman" w:hAnsi="Times New Roman" w:cs="Times New Roman"/>
          <w:b/>
          <w:bCs/>
          <w:kern w:val="0"/>
          <w:sz w:val="20"/>
          <w:szCs w:val="20"/>
        </w:rPr>
        <w:t>residential zone design guidelines – Application – Effect.</w:t>
      </w:r>
    </w:p>
    <w:p w14:paraId="322890AF" w14:textId="60527F01"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Except as otherwise provided, any person who plans to develop or redevelop within the southern gateway – </w:t>
      </w:r>
      <w:r w:rsidRPr="00953892">
        <w:rPr>
          <w:rFonts w:ascii="Times New Roman" w:hAnsi="Times New Roman" w:cs="Times New Roman"/>
          <w:strike/>
          <w:color w:val="FF0000"/>
          <w:kern w:val="0"/>
          <w:sz w:val="20"/>
          <w:szCs w:val="20"/>
        </w:rPr>
        <w:t xml:space="preserve">single-family </w:t>
      </w:r>
      <w:r w:rsidR="00FE577F" w:rsidRPr="00953892">
        <w:rPr>
          <w:rFonts w:ascii="Times New Roman" w:hAnsi="Times New Roman" w:cs="Times New Roman"/>
          <w:color w:val="FF0000"/>
          <w:kern w:val="0"/>
          <w:sz w:val="20"/>
          <w:szCs w:val="20"/>
          <w:u w:val="single"/>
        </w:rPr>
        <w:t>low density</w:t>
      </w:r>
      <w:r w:rsidR="00FE577F" w:rsidRPr="00953892">
        <w:rPr>
          <w:rFonts w:ascii="Times New Roman" w:hAnsi="Times New Roman" w:cs="Times New Roman"/>
          <w:color w:val="FF0000"/>
          <w:kern w:val="0"/>
          <w:sz w:val="20"/>
          <w:szCs w:val="20"/>
        </w:rPr>
        <w:t xml:space="preserve"> </w:t>
      </w:r>
      <w:r>
        <w:rPr>
          <w:rFonts w:ascii="Times New Roman" w:hAnsi="Times New Roman" w:cs="Times New Roman"/>
          <w:kern w:val="0"/>
          <w:sz w:val="20"/>
          <w:szCs w:val="20"/>
        </w:rPr>
        <w:t xml:space="preserve">residential zone may apply to have the proposed project processed and reviewed according to this title. An accepted application shall be reviewed under this chapter and the southern gateway – </w:t>
      </w:r>
      <w:r w:rsidRPr="00953892">
        <w:rPr>
          <w:rFonts w:ascii="Times New Roman" w:hAnsi="Times New Roman" w:cs="Times New Roman"/>
          <w:strike/>
          <w:color w:val="FF0000"/>
          <w:kern w:val="0"/>
          <w:sz w:val="20"/>
          <w:szCs w:val="20"/>
        </w:rPr>
        <w:t>single-</w:t>
      </w:r>
      <w:r w:rsidRPr="00953892">
        <w:rPr>
          <w:rFonts w:ascii="Times New Roman" w:hAnsi="Times New Roman" w:cs="Times New Roman"/>
          <w:strike/>
          <w:color w:val="FF0000"/>
          <w:kern w:val="0"/>
          <w:sz w:val="20"/>
          <w:szCs w:val="20"/>
          <w:u w:val="single"/>
        </w:rPr>
        <w:t>family</w:t>
      </w:r>
      <w:r w:rsidR="00FE577F" w:rsidRPr="00953892">
        <w:rPr>
          <w:rFonts w:ascii="Times New Roman" w:hAnsi="Times New Roman" w:cs="Times New Roman"/>
          <w:color w:val="FF0000"/>
          <w:kern w:val="0"/>
          <w:sz w:val="20"/>
          <w:szCs w:val="20"/>
          <w:u w:val="single"/>
        </w:rPr>
        <w:t>low density</w:t>
      </w:r>
      <w:r w:rsidR="00FE577F">
        <w:rPr>
          <w:rFonts w:ascii="Times New Roman" w:hAnsi="Times New Roman" w:cs="Times New Roman"/>
          <w:kern w:val="0"/>
          <w:sz w:val="20"/>
          <w:szCs w:val="20"/>
        </w:rPr>
        <w:t xml:space="preserve"> </w:t>
      </w:r>
      <w:r>
        <w:rPr>
          <w:rFonts w:ascii="Times New Roman" w:hAnsi="Times New Roman" w:cs="Times New Roman"/>
          <w:kern w:val="0"/>
          <w:sz w:val="20"/>
          <w:szCs w:val="20"/>
        </w:rPr>
        <w:t xml:space="preserve">residential zone design guidelines, both of which shall take precedence over and supersede any conflicting provision of LFPMC Titles 17 and 18, including provisions incorporated by reference into this title. </w:t>
      </w:r>
    </w:p>
    <w:p w14:paraId="59434C69"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18.45.140</w:t>
      </w:r>
      <w:r>
        <w:rPr>
          <w:rFonts w:ascii="Times New Roman" w:hAnsi="Times New Roman" w:cs="Times New Roman"/>
          <w:b/>
          <w:bCs/>
          <w:kern w:val="0"/>
          <w:sz w:val="20"/>
          <w:szCs w:val="20"/>
        </w:rPr>
        <w:tab/>
        <w:t>Administration.</w:t>
      </w:r>
    </w:p>
    <w:p w14:paraId="05D732E3" w14:textId="663791C3"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The provisions of Chapter 18.47 LFPMC and the southern gateway –</w:t>
      </w:r>
      <w:r w:rsidRPr="00DF17A2">
        <w:rPr>
          <w:rFonts w:ascii="Times New Roman" w:hAnsi="Times New Roman" w:cs="Times New Roman"/>
          <w:strike/>
          <w:kern w:val="0"/>
          <w:sz w:val="20"/>
          <w:szCs w:val="20"/>
        </w:rPr>
        <w:t xml:space="preserve"> </w:t>
      </w:r>
      <w:r w:rsidRPr="00953892">
        <w:rPr>
          <w:rFonts w:ascii="Times New Roman" w:hAnsi="Times New Roman" w:cs="Times New Roman"/>
          <w:strike/>
          <w:color w:val="FF0000"/>
          <w:kern w:val="0"/>
          <w:sz w:val="20"/>
          <w:szCs w:val="20"/>
        </w:rPr>
        <w:t xml:space="preserve">single-family </w:t>
      </w:r>
      <w:r w:rsidR="00DF17A2" w:rsidRPr="00953892">
        <w:rPr>
          <w:rFonts w:ascii="Times New Roman" w:hAnsi="Times New Roman" w:cs="Times New Roman"/>
          <w:color w:val="FF0000"/>
          <w:kern w:val="0"/>
          <w:sz w:val="20"/>
          <w:szCs w:val="20"/>
          <w:u w:val="single"/>
        </w:rPr>
        <w:t>low density</w:t>
      </w:r>
      <w:r w:rsidR="00DF17A2" w:rsidRPr="00953892">
        <w:rPr>
          <w:rFonts w:ascii="Times New Roman" w:hAnsi="Times New Roman" w:cs="Times New Roman"/>
          <w:color w:val="FF0000"/>
          <w:kern w:val="0"/>
          <w:sz w:val="20"/>
          <w:szCs w:val="20"/>
        </w:rPr>
        <w:t xml:space="preserve"> </w:t>
      </w:r>
      <w:r>
        <w:rPr>
          <w:rFonts w:ascii="Times New Roman" w:hAnsi="Times New Roman" w:cs="Times New Roman"/>
          <w:kern w:val="0"/>
          <w:sz w:val="20"/>
          <w:szCs w:val="20"/>
        </w:rPr>
        <w:t>residential zone design guidelines shall be administered as follows:</w:t>
      </w:r>
    </w:p>
    <w:p w14:paraId="2BC7E0AB" w14:textId="0297A515"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A. The applicant shall submit a commercial site development permit application on a form provided by the city planning department, along with supporting documents required by the city planning department. The submitted materials must include drawings and information needed to evaluate the proposal with respect to the southern gateway – </w:t>
      </w:r>
      <w:r w:rsidRPr="00953892">
        <w:rPr>
          <w:rFonts w:ascii="Times New Roman" w:hAnsi="Times New Roman" w:cs="Times New Roman"/>
          <w:strike/>
          <w:color w:val="FF0000"/>
          <w:kern w:val="0"/>
          <w:sz w:val="20"/>
          <w:szCs w:val="20"/>
        </w:rPr>
        <w:t>single-family</w:t>
      </w:r>
      <w:r w:rsidR="00DF17A2" w:rsidRPr="00953892">
        <w:rPr>
          <w:rFonts w:ascii="Times New Roman" w:hAnsi="Times New Roman" w:cs="Times New Roman"/>
          <w:color w:val="FF0000"/>
          <w:kern w:val="0"/>
          <w:sz w:val="20"/>
          <w:szCs w:val="20"/>
          <w:u w:val="single"/>
        </w:rPr>
        <w:t>low density</w:t>
      </w:r>
      <w:r w:rsidRPr="00953892">
        <w:rPr>
          <w:rFonts w:ascii="Times New Roman" w:hAnsi="Times New Roman" w:cs="Times New Roman"/>
          <w:color w:val="FF0000"/>
          <w:kern w:val="0"/>
          <w:sz w:val="20"/>
          <w:szCs w:val="20"/>
        </w:rPr>
        <w:t xml:space="preserve"> </w:t>
      </w:r>
      <w:r>
        <w:rPr>
          <w:rFonts w:ascii="Times New Roman" w:hAnsi="Times New Roman" w:cs="Times New Roman"/>
          <w:kern w:val="0"/>
          <w:sz w:val="20"/>
          <w:szCs w:val="20"/>
        </w:rPr>
        <w:t>residential zone design guidelines.</w:t>
      </w:r>
    </w:p>
    <w:p w14:paraId="2E02CE6C"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B. The application shall be reviewed first by the city code administrator generally under LFPMC 16.26.030(E), Ministerial Administrative Decisions, and LFPMC 16.26.040, Applications. LFPMC 16.26.035 providing for appeals to the city council shall not apply.</w:t>
      </w:r>
    </w:p>
    <w:p w14:paraId="3CB5D7F5" w14:textId="2B094D67"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C. The code administrator shall make a recommendation according to LFPMC 16.26.080 (Type I applications – Code administrator’s recommendation) and the hearing examiner shall review the application under the procedures for a hearing examiner decision stated in LFPMC 16.26.090 through 16.26.110. </w:t>
      </w:r>
    </w:p>
    <w:p w14:paraId="272A99DD"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18.45.150</w:t>
      </w:r>
      <w:r>
        <w:rPr>
          <w:rFonts w:ascii="Times New Roman" w:hAnsi="Times New Roman" w:cs="Times New Roman"/>
          <w:b/>
          <w:bCs/>
          <w:kern w:val="0"/>
          <w:sz w:val="20"/>
          <w:szCs w:val="20"/>
        </w:rPr>
        <w:tab/>
        <w:t>Bonds or other financial security.</w:t>
      </w:r>
    </w:p>
    <w:p w14:paraId="285D6E2E" w14:textId="57DF428F"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The city may require a bond or other financial security to ensure compliance with any aspect of a permit or approval under this chapter. </w:t>
      </w:r>
    </w:p>
    <w:p w14:paraId="2358ABB6" w14:textId="77777777" w:rsidR="00BB00DC" w:rsidRDefault="00BB00DC">
      <w:pPr>
        <w:widowControl w:val="0"/>
        <w:autoSpaceDE w:val="0"/>
        <w:autoSpaceDN w:val="0"/>
        <w:adjustRightInd w:val="0"/>
        <w:spacing w:after="0" w:line="240" w:lineRule="auto"/>
        <w:rPr>
          <w:rFonts w:ascii="Times New Roman" w:hAnsi="Times New Roman" w:cs="Times New Roman"/>
          <w:kern w:val="0"/>
        </w:rPr>
        <w:sectPr w:rsidR="00BB00DC">
          <w:headerReference w:type="default" r:id="rId18"/>
          <w:footerReference w:type="default" r:id="rId19"/>
          <w:pgSz w:w="12240" w:h="15840"/>
          <w:pgMar w:top="1440" w:right="1440" w:bottom="1440" w:left="1440" w:header="720" w:footer="720" w:gutter="0"/>
          <w:cols w:space="720"/>
          <w:noEndnote/>
        </w:sectPr>
      </w:pPr>
    </w:p>
    <w:p w14:paraId="26363E70" w14:textId="77777777" w:rsidR="00B36780" w:rsidRDefault="00BB00DC" w:rsidP="009F273E">
      <w:pPr>
        <w:keepNext/>
        <w:autoSpaceDE w:val="0"/>
        <w:autoSpaceDN w:val="0"/>
        <w:adjustRightInd w:val="0"/>
        <w:spacing w:after="283" w:line="24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Chapter 18.47</w:t>
      </w:r>
    </w:p>
    <w:p w14:paraId="41EF9B0E" w14:textId="77777777" w:rsidR="009F273E" w:rsidRDefault="009F273E" w:rsidP="009F273E">
      <w:pPr>
        <w:keepNext/>
        <w:autoSpaceDE w:val="0"/>
        <w:autoSpaceDN w:val="0"/>
        <w:adjustRightInd w:val="0"/>
        <w:spacing w:after="283" w:line="240" w:lineRule="auto"/>
        <w:jc w:val="center"/>
        <w:rPr>
          <w:rFonts w:ascii="Times New Roman" w:hAnsi="Times New Roman" w:cs="Times New Roman"/>
          <w:kern w:val="0"/>
        </w:rPr>
      </w:pPr>
      <w:r>
        <w:rPr>
          <w:rFonts w:ascii="Times New Roman" w:hAnsi="Times New Roman" w:cs="Times New Roman"/>
          <w:b/>
          <w:bCs/>
          <w:kern w:val="0"/>
          <w:sz w:val="20"/>
          <w:szCs w:val="20"/>
        </w:rPr>
        <w:t>SG-T SOUTHERN GATEWAY – TRANSITION</w:t>
      </w:r>
    </w:p>
    <w:p w14:paraId="6B61670D" w14:textId="77777777" w:rsidR="00B36780" w:rsidRDefault="00BB00DC" w:rsidP="00B36780">
      <w:pPr>
        <w:keepNext/>
        <w:autoSpaceDE w:val="0"/>
        <w:autoSpaceDN w:val="0"/>
        <w:adjustRightInd w:val="0"/>
        <w:spacing w:after="283"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br/>
      </w:r>
      <w:r w:rsidR="00B87FD7">
        <w:rPr>
          <w:rFonts w:ascii="Times New Roman" w:hAnsi="Times New Roman" w:cs="Times New Roman"/>
          <w:b/>
          <w:bCs/>
          <w:kern w:val="0"/>
          <w:sz w:val="20"/>
          <w:szCs w:val="20"/>
        </w:rPr>
        <w:t>18.47.010</w:t>
      </w:r>
      <w:r w:rsidR="00B87FD7">
        <w:rPr>
          <w:rFonts w:ascii="Times New Roman" w:hAnsi="Times New Roman" w:cs="Times New Roman"/>
          <w:b/>
          <w:bCs/>
          <w:kern w:val="0"/>
          <w:sz w:val="20"/>
          <w:szCs w:val="20"/>
        </w:rPr>
        <w:tab/>
        <w:t>Purpose.</w:t>
      </w:r>
    </w:p>
    <w:p w14:paraId="43D8E314" w14:textId="59C1658B" w:rsidR="00B87FD7" w:rsidRDefault="00B87FD7" w:rsidP="00B36780">
      <w:pPr>
        <w:keepNext/>
        <w:autoSpaceDE w:val="0"/>
        <w:autoSpaceDN w:val="0"/>
        <w:adjustRightInd w:val="0"/>
        <w:spacing w:after="283" w:line="240" w:lineRule="auto"/>
        <w:rPr>
          <w:rFonts w:ascii="Times New Roman" w:hAnsi="Times New Roman" w:cs="Times New Roman"/>
          <w:kern w:val="0"/>
          <w:sz w:val="20"/>
          <w:szCs w:val="20"/>
        </w:rPr>
      </w:pPr>
      <w:r>
        <w:rPr>
          <w:rFonts w:ascii="Times New Roman" w:hAnsi="Times New Roman" w:cs="Times New Roman"/>
          <w:kern w:val="0"/>
          <w:sz w:val="20"/>
          <w:szCs w:val="20"/>
        </w:rPr>
        <w:t>The intent of the SG-T zone is to:</w:t>
      </w:r>
    </w:p>
    <w:p w14:paraId="728C4011" w14:textId="77777777" w:rsidR="00B87FD7" w:rsidRDefault="00B87FD7" w:rsidP="00B87FD7">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A. Encourage small to moderate scale neighborhood and community oriented residential and commercial uses which provide services to the local community, a greater range of economic opportunities and housing choices, a pleasant residential environment and a focus for the local community.</w:t>
      </w:r>
    </w:p>
    <w:p w14:paraId="0982C929" w14:textId="0E009BFA" w:rsidR="00B87FD7" w:rsidRDefault="00B87FD7" w:rsidP="00B87FD7">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B. Serve as transition between the more intense and larger scale development envisioned along Bothell Way and the smaller, </w:t>
      </w:r>
      <w:r w:rsidRPr="00953892">
        <w:rPr>
          <w:rFonts w:ascii="Times New Roman" w:hAnsi="Times New Roman" w:cs="Times New Roman"/>
          <w:strike/>
          <w:color w:val="FF0000"/>
          <w:kern w:val="0"/>
          <w:sz w:val="20"/>
          <w:szCs w:val="20"/>
        </w:rPr>
        <w:t>single-family</w:t>
      </w:r>
      <w:r w:rsidR="00DF17A2" w:rsidRPr="00953892">
        <w:rPr>
          <w:rFonts w:ascii="Times New Roman" w:hAnsi="Times New Roman" w:cs="Times New Roman"/>
          <w:color w:val="FF0000"/>
          <w:kern w:val="0"/>
          <w:sz w:val="20"/>
          <w:szCs w:val="20"/>
          <w:u w:val="single"/>
        </w:rPr>
        <w:t>low density residential</w:t>
      </w:r>
      <w:r w:rsidRPr="00953892">
        <w:rPr>
          <w:rFonts w:ascii="Times New Roman" w:hAnsi="Times New Roman" w:cs="Times New Roman"/>
          <w:color w:val="FF0000"/>
          <w:kern w:val="0"/>
          <w:sz w:val="20"/>
          <w:szCs w:val="20"/>
          <w:u w:val="single"/>
        </w:rPr>
        <w:t xml:space="preserve"> </w:t>
      </w:r>
      <w:r>
        <w:rPr>
          <w:rFonts w:ascii="Times New Roman" w:hAnsi="Times New Roman" w:cs="Times New Roman"/>
          <w:kern w:val="0"/>
          <w:sz w:val="20"/>
          <w:szCs w:val="20"/>
        </w:rPr>
        <w:t>character to the north and east.</w:t>
      </w:r>
    </w:p>
    <w:p w14:paraId="796BDC78" w14:textId="77777777" w:rsidR="00B87FD7" w:rsidRDefault="00B87FD7" w:rsidP="00B87FD7">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C. Support an active, walkable mixed use center.</w:t>
      </w:r>
    </w:p>
    <w:p w14:paraId="39F5D8BC" w14:textId="77777777" w:rsidR="00B87FD7" w:rsidRDefault="00B87FD7" w:rsidP="00B87FD7">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D. Protect the livability and attractiveness of residential neighborhoods.</w:t>
      </w:r>
    </w:p>
    <w:p w14:paraId="278888ED" w14:textId="0BF63227" w:rsidR="00B87FD7" w:rsidRDefault="00B87FD7" w:rsidP="00B87FD7">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The SG-T zone should provide for increased diversity for desirable business, commercial, civic, recreation, employment, and housing opportunities in a manner that is compatible with the residential character and scale of the local neighborhood. </w:t>
      </w:r>
    </w:p>
    <w:p w14:paraId="543DBF48" w14:textId="79820C4C" w:rsidR="007C63D7" w:rsidRDefault="007C63D7" w:rsidP="00B87FD7">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w:t>
      </w:r>
    </w:p>
    <w:p w14:paraId="235C400B" w14:textId="77777777" w:rsidR="00B87FD7" w:rsidRDefault="00B87FD7" w:rsidP="00B87FD7">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18.47.060</w:t>
      </w:r>
      <w:r>
        <w:rPr>
          <w:rFonts w:ascii="Times New Roman" w:hAnsi="Times New Roman" w:cs="Times New Roman"/>
          <w:b/>
          <w:bCs/>
          <w:kern w:val="0"/>
          <w:sz w:val="20"/>
          <w:szCs w:val="20"/>
        </w:rPr>
        <w:tab/>
        <w:t>Building height.</w:t>
      </w:r>
    </w:p>
    <w:p w14:paraId="2511B4E6" w14:textId="6E74949B" w:rsidR="00B87FD7" w:rsidRDefault="00B87FD7" w:rsidP="00B87FD7">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A. The maximum building height limit in the SG-T zone shall not exceed 45 feet, except that portions of structures at least 100 feet from a </w:t>
      </w:r>
      <w:r w:rsidRPr="00953892">
        <w:rPr>
          <w:rFonts w:ascii="Times New Roman" w:hAnsi="Times New Roman" w:cs="Times New Roman"/>
          <w:strike/>
          <w:color w:val="FF0000"/>
          <w:kern w:val="0"/>
          <w:sz w:val="20"/>
          <w:szCs w:val="20"/>
        </w:rPr>
        <w:t>single-family</w:t>
      </w:r>
      <w:r w:rsidR="00DF17A2" w:rsidRPr="00953892">
        <w:rPr>
          <w:rFonts w:ascii="Times New Roman" w:hAnsi="Times New Roman" w:cs="Times New Roman"/>
          <w:color w:val="FF0000"/>
          <w:kern w:val="0"/>
          <w:sz w:val="20"/>
          <w:szCs w:val="20"/>
          <w:u w:val="single"/>
        </w:rPr>
        <w:t>low density</w:t>
      </w:r>
      <w:r w:rsidR="00DF17A2" w:rsidRPr="00953892">
        <w:rPr>
          <w:rFonts w:ascii="Times New Roman" w:hAnsi="Times New Roman" w:cs="Times New Roman"/>
          <w:color w:val="FF0000"/>
          <w:kern w:val="0"/>
          <w:sz w:val="20"/>
          <w:szCs w:val="20"/>
        </w:rPr>
        <w:t xml:space="preserve"> </w:t>
      </w:r>
      <w:r>
        <w:rPr>
          <w:rFonts w:ascii="Times New Roman" w:hAnsi="Times New Roman" w:cs="Times New Roman"/>
          <w:kern w:val="0"/>
          <w:sz w:val="20"/>
          <w:szCs w:val="20"/>
        </w:rPr>
        <w:t>residential zone (including the SG-</w:t>
      </w:r>
      <w:r w:rsidRPr="00953892">
        <w:rPr>
          <w:rFonts w:ascii="Times New Roman" w:hAnsi="Times New Roman" w:cs="Times New Roman"/>
          <w:strike/>
          <w:color w:val="FF0000"/>
          <w:kern w:val="0"/>
          <w:sz w:val="20"/>
          <w:szCs w:val="20"/>
        </w:rPr>
        <w:t>SF</w:t>
      </w:r>
      <w:r w:rsidR="00DF17A2" w:rsidRPr="00953892">
        <w:rPr>
          <w:rFonts w:ascii="Times New Roman" w:hAnsi="Times New Roman" w:cs="Times New Roman"/>
          <w:color w:val="FF0000"/>
          <w:kern w:val="0"/>
          <w:sz w:val="20"/>
          <w:szCs w:val="20"/>
          <w:u w:val="single"/>
        </w:rPr>
        <w:t>LD</w:t>
      </w:r>
      <w:r>
        <w:rPr>
          <w:rFonts w:ascii="Times New Roman" w:hAnsi="Times New Roman" w:cs="Times New Roman"/>
          <w:kern w:val="0"/>
          <w:sz w:val="20"/>
          <w:szCs w:val="20"/>
        </w:rPr>
        <w:t xml:space="preserve">R zone) may be up to 55 feet in height. Additionally, for structures near properties zoned </w:t>
      </w:r>
      <w:r w:rsidRPr="00953892">
        <w:rPr>
          <w:rFonts w:ascii="Times New Roman" w:hAnsi="Times New Roman" w:cs="Times New Roman"/>
          <w:strike/>
          <w:color w:val="FF0000"/>
          <w:kern w:val="0"/>
          <w:sz w:val="20"/>
          <w:szCs w:val="20"/>
        </w:rPr>
        <w:t>single-family</w:t>
      </w:r>
      <w:r w:rsidR="00DF17A2" w:rsidRPr="00953892">
        <w:rPr>
          <w:rFonts w:ascii="Times New Roman" w:hAnsi="Times New Roman" w:cs="Times New Roman"/>
          <w:color w:val="FF0000"/>
          <w:kern w:val="0"/>
          <w:sz w:val="20"/>
          <w:szCs w:val="20"/>
          <w:u w:val="single"/>
        </w:rPr>
        <w:t>low density</w:t>
      </w:r>
      <w:r w:rsidR="00DF17A2" w:rsidRPr="00953892">
        <w:rPr>
          <w:rFonts w:ascii="Times New Roman" w:hAnsi="Times New Roman" w:cs="Times New Roman"/>
          <w:color w:val="FF0000"/>
          <w:kern w:val="0"/>
          <w:sz w:val="20"/>
          <w:szCs w:val="20"/>
        </w:rPr>
        <w:t xml:space="preserve"> </w:t>
      </w:r>
      <w:r>
        <w:rPr>
          <w:rFonts w:ascii="Times New Roman" w:hAnsi="Times New Roman" w:cs="Times New Roman"/>
          <w:kern w:val="0"/>
          <w:sz w:val="20"/>
          <w:szCs w:val="20"/>
        </w:rPr>
        <w:t>residential (including the SG-SFR zone), the maximum height shall not exceed 35 feet, measured to the midpoint of the slope of a pitched roof (see Figure 18.45.070-1), plus one foot in height for every one foot more than 20 feet (measured horizontally) away from the property zoned single-family residential, up to a maximum height of 45 feet (i.e., maximum height = 35 feet + distance of portion of the structure from the SFR zone minus 20 feet).</w:t>
      </w:r>
    </w:p>
    <w:p w14:paraId="3355994C" w14:textId="77777777" w:rsidR="00B87FD7" w:rsidRDefault="00B87FD7" w:rsidP="00B87FD7">
      <w:pPr>
        <w:tabs>
          <w:tab w:val="left" w:pos="720"/>
        </w:tabs>
        <w:autoSpaceDE w:val="0"/>
        <w:autoSpaceDN w:val="0"/>
        <w:adjustRightInd w:val="0"/>
        <w:spacing w:after="200" w:line="240" w:lineRule="auto"/>
        <w:rPr>
          <w:rFonts w:ascii="Times New Roman" w:hAnsi="Times New Roman" w:cs="Times New Roman"/>
          <w:kern w:val="0"/>
          <w:sz w:val="20"/>
          <w:szCs w:val="20"/>
        </w:rPr>
      </w:pPr>
    </w:p>
    <w:p w14:paraId="75E6C5DC" w14:textId="415F3DD4" w:rsidR="00B87FD7" w:rsidRDefault="00B87FD7" w:rsidP="00B87FD7">
      <w:pPr>
        <w:keepNext/>
        <w:autoSpaceDE w:val="0"/>
        <w:autoSpaceDN w:val="0"/>
        <w:adjustRightInd w:val="0"/>
        <w:spacing w:after="200" w:line="240" w:lineRule="auto"/>
        <w:jc w:val="center"/>
        <w:rPr>
          <w:rFonts w:ascii="Times New Roman" w:hAnsi="Times New Roman" w:cs="Times New Roman"/>
          <w:b/>
          <w:bCs/>
          <w:kern w:val="0"/>
          <w:sz w:val="20"/>
          <w:szCs w:val="20"/>
        </w:rPr>
      </w:pPr>
      <w:r>
        <w:rPr>
          <w:rFonts w:ascii="Times New Roman" w:hAnsi="Times New Roman" w:cs="Times New Roman"/>
          <w:b/>
          <w:bCs/>
          <w:noProof/>
          <w:kern w:val="0"/>
          <w:sz w:val="20"/>
          <w:szCs w:val="20"/>
        </w:rPr>
        <w:drawing>
          <wp:inline distT="0" distB="0" distL="0" distR="0" wp14:anchorId="65FD1AAD" wp14:editId="022FC404">
            <wp:extent cx="2895600" cy="3505200"/>
            <wp:effectExtent l="0" t="0" r="0" b="0"/>
            <wp:docPr id="2027189196" name="Picture 9" descr="A diagram of a path ya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189196" name="Picture 9" descr="A diagram of a path yards&#10;&#10;AI-generated content may be incorrec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95600" cy="3505200"/>
                    </a:xfrm>
                    <a:prstGeom prst="rect">
                      <a:avLst/>
                    </a:prstGeom>
                    <a:noFill/>
                    <a:ln>
                      <a:noFill/>
                    </a:ln>
                  </pic:spPr>
                </pic:pic>
              </a:graphicData>
            </a:graphic>
          </wp:inline>
        </w:drawing>
      </w:r>
    </w:p>
    <w:p w14:paraId="31416D2D" w14:textId="3D0811D9" w:rsidR="00B87FD7" w:rsidRDefault="00B87FD7" w:rsidP="00B87FD7">
      <w:pPr>
        <w:keepNext/>
        <w:autoSpaceDE w:val="0"/>
        <w:autoSpaceDN w:val="0"/>
        <w:adjustRightInd w:val="0"/>
        <w:spacing w:after="200" w:line="24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 xml:space="preserve">Figure 18.47.060-1. Maximum height of buildings near the southern gateway – </w:t>
      </w:r>
      <w:r w:rsidRPr="00806EE0">
        <w:rPr>
          <w:rFonts w:ascii="Times New Roman" w:hAnsi="Times New Roman" w:cs="Times New Roman"/>
          <w:b/>
          <w:bCs/>
          <w:strike/>
          <w:color w:val="FF0000"/>
          <w:kern w:val="0"/>
          <w:sz w:val="20"/>
          <w:szCs w:val="20"/>
        </w:rPr>
        <w:t>single-family</w:t>
      </w:r>
      <w:r w:rsidR="00DF17A2" w:rsidRPr="00806EE0">
        <w:rPr>
          <w:rFonts w:ascii="Times New Roman" w:hAnsi="Times New Roman" w:cs="Times New Roman"/>
          <w:b/>
          <w:bCs/>
          <w:color w:val="FF0000"/>
          <w:kern w:val="0"/>
          <w:sz w:val="20"/>
          <w:szCs w:val="20"/>
          <w:u w:val="single"/>
        </w:rPr>
        <w:t>low density</w:t>
      </w:r>
      <w:r w:rsidR="00DF17A2" w:rsidRPr="00806EE0">
        <w:rPr>
          <w:rFonts w:ascii="Times New Roman" w:hAnsi="Times New Roman" w:cs="Times New Roman"/>
          <w:b/>
          <w:bCs/>
          <w:color w:val="FF0000"/>
          <w:kern w:val="0"/>
          <w:sz w:val="20"/>
          <w:szCs w:val="20"/>
        </w:rPr>
        <w:t xml:space="preserve"> </w:t>
      </w:r>
      <w:r>
        <w:rPr>
          <w:rFonts w:ascii="Times New Roman" w:hAnsi="Times New Roman" w:cs="Times New Roman"/>
          <w:b/>
          <w:bCs/>
          <w:kern w:val="0"/>
          <w:sz w:val="20"/>
          <w:szCs w:val="20"/>
        </w:rPr>
        <w:t xml:space="preserve">residential zone. </w:t>
      </w:r>
    </w:p>
    <w:p w14:paraId="360632B0" w14:textId="77777777" w:rsidR="00B87FD7" w:rsidRDefault="00B87FD7" w:rsidP="00B87FD7">
      <w:pPr>
        <w:tabs>
          <w:tab w:val="left" w:pos="720"/>
        </w:tabs>
        <w:autoSpaceDE w:val="0"/>
        <w:autoSpaceDN w:val="0"/>
        <w:adjustRightInd w:val="0"/>
        <w:spacing w:after="200" w:line="240" w:lineRule="auto"/>
        <w:rPr>
          <w:rFonts w:ascii="Times New Roman" w:hAnsi="Times New Roman" w:cs="Times New Roman"/>
          <w:kern w:val="0"/>
          <w:sz w:val="20"/>
          <w:szCs w:val="20"/>
        </w:rPr>
      </w:pPr>
    </w:p>
    <w:p w14:paraId="26D34D86" w14:textId="2569BD95" w:rsidR="00B87FD7" w:rsidRDefault="00B87FD7" w:rsidP="00B87FD7">
      <w:pPr>
        <w:keepNext/>
        <w:autoSpaceDE w:val="0"/>
        <w:autoSpaceDN w:val="0"/>
        <w:adjustRightInd w:val="0"/>
        <w:spacing w:after="200" w:line="240" w:lineRule="auto"/>
        <w:jc w:val="center"/>
        <w:rPr>
          <w:rFonts w:ascii="Times New Roman" w:hAnsi="Times New Roman" w:cs="Times New Roman"/>
          <w:b/>
          <w:bCs/>
          <w:kern w:val="0"/>
          <w:sz w:val="20"/>
          <w:szCs w:val="20"/>
        </w:rPr>
      </w:pPr>
      <w:r>
        <w:rPr>
          <w:rFonts w:ascii="Times New Roman" w:hAnsi="Times New Roman" w:cs="Times New Roman"/>
          <w:b/>
          <w:bCs/>
          <w:noProof/>
          <w:kern w:val="0"/>
          <w:sz w:val="20"/>
          <w:szCs w:val="20"/>
        </w:rPr>
        <w:drawing>
          <wp:inline distT="0" distB="0" distL="0" distR="0" wp14:anchorId="39F5474C" wp14:editId="7D7F86C5">
            <wp:extent cx="2827020" cy="3032760"/>
            <wp:effectExtent l="0" t="0" r="0" b="0"/>
            <wp:docPr id="202240009" name="Picture 8" descr="A diagram of a residential are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40009" name="Picture 8" descr="A diagram of a residential area&#10;&#10;AI-generated content may be incorrec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27020" cy="3032760"/>
                    </a:xfrm>
                    <a:prstGeom prst="rect">
                      <a:avLst/>
                    </a:prstGeom>
                    <a:noFill/>
                    <a:ln>
                      <a:noFill/>
                    </a:ln>
                  </pic:spPr>
                </pic:pic>
              </a:graphicData>
            </a:graphic>
          </wp:inline>
        </w:drawing>
      </w:r>
    </w:p>
    <w:p w14:paraId="1351E161" w14:textId="7DD765E3" w:rsidR="00B87FD7" w:rsidRDefault="00B87FD7" w:rsidP="00B87FD7">
      <w:pPr>
        <w:keepNext/>
        <w:autoSpaceDE w:val="0"/>
        <w:autoSpaceDN w:val="0"/>
        <w:adjustRightInd w:val="0"/>
        <w:spacing w:after="200" w:line="24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 xml:space="preserve">Figure 18.47.060-2. Maximum height of buildings across the street from a </w:t>
      </w:r>
      <w:r w:rsidRPr="00AC6A5F">
        <w:rPr>
          <w:rFonts w:ascii="Times New Roman" w:hAnsi="Times New Roman" w:cs="Times New Roman"/>
          <w:b/>
          <w:bCs/>
          <w:strike/>
          <w:kern w:val="0"/>
          <w:sz w:val="20"/>
          <w:szCs w:val="20"/>
        </w:rPr>
        <w:t>single-family</w:t>
      </w:r>
      <w:r w:rsidR="00AC6A5F" w:rsidRPr="00AC6A5F">
        <w:rPr>
          <w:rFonts w:ascii="Times New Roman" w:hAnsi="Times New Roman" w:cs="Times New Roman"/>
          <w:b/>
          <w:bCs/>
          <w:kern w:val="0"/>
          <w:sz w:val="20"/>
          <w:szCs w:val="20"/>
          <w:u w:val="single"/>
        </w:rPr>
        <w:t>low density</w:t>
      </w:r>
      <w:r w:rsidR="00AC6A5F">
        <w:rPr>
          <w:rFonts w:ascii="Times New Roman" w:hAnsi="Times New Roman" w:cs="Times New Roman"/>
          <w:b/>
          <w:bCs/>
          <w:kern w:val="0"/>
          <w:sz w:val="20"/>
          <w:szCs w:val="20"/>
        </w:rPr>
        <w:t xml:space="preserve"> </w:t>
      </w:r>
      <w:r>
        <w:rPr>
          <w:rFonts w:ascii="Times New Roman" w:hAnsi="Times New Roman" w:cs="Times New Roman"/>
          <w:b/>
          <w:bCs/>
          <w:kern w:val="0"/>
          <w:sz w:val="20"/>
          <w:szCs w:val="20"/>
        </w:rPr>
        <w:t>zone (NE 145th Street is the only location where existing single-family residences are across the street from the southern gateway – transition zone).</w:t>
      </w:r>
    </w:p>
    <w:p w14:paraId="473FF598" w14:textId="1CD0695B" w:rsidR="00B87FD7" w:rsidRDefault="00B87FD7" w:rsidP="00B87FD7">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B. For structures directly across the street from properties zoned </w:t>
      </w:r>
      <w:r w:rsidRPr="00953892">
        <w:rPr>
          <w:rFonts w:ascii="Times New Roman" w:hAnsi="Times New Roman" w:cs="Times New Roman"/>
          <w:strike/>
          <w:color w:val="FF0000"/>
          <w:kern w:val="0"/>
          <w:sz w:val="20"/>
          <w:szCs w:val="20"/>
        </w:rPr>
        <w:t>single-family</w:t>
      </w:r>
      <w:r w:rsidRPr="00953892">
        <w:rPr>
          <w:rFonts w:ascii="Times New Roman" w:hAnsi="Times New Roman" w:cs="Times New Roman"/>
          <w:color w:val="FF0000"/>
          <w:kern w:val="0"/>
          <w:sz w:val="20"/>
          <w:szCs w:val="20"/>
        </w:rPr>
        <w:t xml:space="preserve"> </w:t>
      </w:r>
      <w:r w:rsidR="00437DBF" w:rsidRPr="00953892">
        <w:rPr>
          <w:rFonts w:ascii="Times New Roman" w:hAnsi="Times New Roman" w:cs="Times New Roman"/>
          <w:color w:val="FF0000"/>
          <w:kern w:val="0"/>
          <w:sz w:val="20"/>
          <w:szCs w:val="20"/>
          <w:u w:val="single"/>
        </w:rPr>
        <w:t>low density</w:t>
      </w:r>
      <w:r w:rsidR="00437DBF" w:rsidRPr="00953892">
        <w:rPr>
          <w:rFonts w:ascii="Times New Roman" w:hAnsi="Times New Roman" w:cs="Times New Roman"/>
          <w:color w:val="FF0000"/>
          <w:kern w:val="0"/>
          <w:sz w:val="20"/>
          <w:szCs w:val="20"/>
        </w:rPr>
        <w:t xml:space="preserve"> </w:t>
      </w:r>
      <w:r>
        <w:rPr>
          <w:rFonts w:ascii="Times New Roman" w:hAnsi="Times New Roman" w:cs="Times New Roman"/>
          <w:kern w:val="0"/>
          <w:sz w:val="20"/>
          <w:szCs w:val="20"/>
        </w:rPr>
        <w:t>residential (including the SG-</w:t>
      </w:r>
      <w:r w:rsidRPr="00953892">
        <w:rPr>
          <w:rFonts w:ascii="Times New Roman" w:hAnsi="Times New Roman" w:cs="Times New Roman"/>
          <w:strike/>
          <w:color w:val="FF0000"/>
          <w:kern w:val="0"/>
          <w:sz w:val="20"/>
          <w:szCs w:val="20"/>
        </w:rPr>
        <w:t>SF</w:t>
      </w:r>
      <w:r w:rsidR="00437DBF" w:rsidRPr="00953892">
        <w:rPr>
          <w:rFonts w:ascii="Times New Roman" w:hAnsi="Times New Roman" w:cs="Times New Roman"/>
          <w:color w:val="FF0000"/>
          <w:kern w:val="0"/>
          <w:sz w:val="20"/>
          <w:szCs w:val="20"/>
          <w:u w:val="single"/>
        </w:rPr>
        <w:t>LD</w:t>
      </w:r>
      <w:r>
        <w:rPr>
          <w:rFonts w:ascii="Times New Roman" w:hAnsi="Times New Roman" w:cs="Times New Roman"/>
          <w:kern w:val="0"/>
          <w:sz w:val="20"/>
          <w:szCs w:val="20"/>
        </w:rPr>
        <w:t xml:space="preserve">R zone), the maximum height shall not exceed 35 feet measured to the midpoint of the slope of a pitched roof, plus one foot in height for every foot more than 10 feet (measured horizontally) away from the street right-of-way, up to a maximum height of 45 feet (i.e., maximum height = 35 feet + distance of portion of the structure from the SFR zone minus 10 feet). </w:t>
      </w:r>
    </w:p>
    <w:p w14:paraId="04AE4A5D" w14:textId="77777777" w:rsidR="002E3290" w:rsidRDefault="002E3290" w:rsidP="002E3290">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18.47.070</w:t>
      </w:r>
      <w:r>
        <w:rPr>
          <w:rFonts w:ascii="Times New Roman" w:hAnsi="Times New Roman" w:cs="Times New Roman"/>
          <w:b/>
          <w:bCs/>
          <w:kern w:val="0"/>
          <w:sz w:val="20"/>
          <w:szCs w:val="20"/>
        </w:rPr>
        <w:tab/>
        <w:t>Setbacks and north-south access road requirement.</w:t>
      </w:r>
    </w:p>
    <w:p w14:paraId="2D677407" w14:textId="77777777" w:rsidR="002E3290" w:rsidRDefault="002E3290" w:rsidP="002E3290">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A. Where reasonably necessary to mitigate impacts disclosed by the traffic analysis prepared pursuant to LFPMC 18.47.110(B), the city’s review thereof and/or the environmental review process, approval of development in the SG-T zone between NE 145th Street and NE 147th Street may be conditioned upon construction of a north-south access street. The street will run north and south generally along the western edge of the SG-T zone. The street will be approximately 60 feet wide from backside of sidewalk to backside of sidewalk (see Figure 18.47.070-1 below). The roadway design must be submitted to the city for approval. In the absence of other direction from the code administrator, the roadway will generally consist of two 10-foot-wide travel lanes, two seven-foot-wide parking lanes (or widened sidewalks) and two 13-foot-wide sidewalks plus planting areas. (Sidewalks plus planting strips together must be at least 13 feet wide.)</w:t>
      </w:r>
    </w:p>
    <w:p w14:paraId="4940CAB7" w14:textId="77777777" w:rsidR="002E3290" w:rsidRDefault="002E3290" w:rsidP="00B87FD7">
      <w:pPr>
        <w:tabs>
          <w:tab w:val="left" w:pos="720"/>
        </w:tabs>
        <w:autoSpaceDE w:val="0"/>
        <w:autoSpaceDN w:val="0"/>
        <w:adjustRightInd w:val="0"/>
        <w:spacing w:after="200" w:line="240" w:lineRule="auto"/>
        <w:rPr>
          <w:rFonts w:ascii="Times New Roman" w:hAnsi="Times New Roman" w:cs="Times New Roman"/>
          <w:kern w:val="0"/>
          <w:sz w:val="20"/>
          <w:szCs w:val="20"/>
        </w:rPr>
      </w:pPr>
    </w:p>
    <w:p w14:paraId="65F3D92C" w14:textId="77777777" w:rsidR="00B87FD7" w:rsidRDefault="00B87FD7" w:rsidP="00B87FD7">
      <w:pPr>
        <w:tabs>
          <w:tab w:val="left" w:pos="720"/>
        </w:tabs>
        <w:autoSpaceDE w:val="0"/>
        <w:autoSpaceDN w:val="0"/>
        <w:adjustRightInd w:val="0"/>
        <w:spacing w:after="200" w:line="240" w:lineRule="auto"/>
        <w:rPr>
          <w:rFonts w:ascii="Times New Roman" w:hAnsi="Times New Roman" w:cs="Times New Roman"/>
          <w:kern w:val="0"/>
          <w:sz w:val="20"/>
          <w:szCs w:val="20"/>
        </w:rPr>
      </w:pPr>
    </w:p>
    <w:p w14:paraId="56DF488C" w14:textId="019C0466" w:rsidR="00B87FD7" w:rsidRDefault="00B87FD7" w:rsidP="00B87FD7">
      <w:pPr>
        <w:keepNext/>
        <w:autoSpaceDE w:val="0"/>
        <w:autoSpaceDN w:val="0"/>
        <w:adjustRightInd w:val="0"/>
        <w:spacing w:after="200" w:line="240" w:lineRule="auto"/>
        <w:jc w:val="center"/>
        <w:rPr>
          <w:rFonts w:ascii="Times New Roman" w:hAnsi="Times New Roman" w:cs="Times New Roman"/>
          <w:b/>
          <w:bCs/>
          <w:kern w:val="0"/>
          <w:sz w:val="20"/>
          <w:szCs w:val="20"/>
        </w:rPr>
      </w:pPr>
      <w:r>
        <w:rPr>
          <w:rFonts w:ascii="Times New Roman" w:hAnsi="Times New Roman" w:cs="Times New Roman"/>
          <w:b/>
          <w:bCs/>
          <w:noProof/>
          <w:kern w:val="0"/>
          <w:sz w:val="20"/>
          <w:szCs w:val="20"/>
        </w:rPr>
        <w:drawing>
          <wp:inline distT="0" distB="0" distL="0" distR="0" wp14:anchorId="11BD1065" wp14:editId="2062320D">
            <wp:extent cx="5943600" cy="3451860"/>
            <wp:effectExtent l="0" t="0" r="0" b="0"/>
            <wp:docPr id="2038964212" name="Picture 7" descr="A diagram of a parking are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964212" name="Picture 7" descr="A diagram of a parking area&#10;&#10;AI-generated content may be incorrec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3600" cy="3451860"/>
                    </a:xfrm>
                    <a:prstGeom prst="rect">
                      <a:avLst/>
                    </a:prstGeom>
                    <a:noFill/>
                    <a:ln>
                      <a:noFill/>
                    </a:ln>
                  </pic:spPr>
                </pic:pic>
              </a:graphicData>
            </a:graphic>
          </wp:inline>
        </w:drawing>
      </w:r>
    </w:p>
    <w:p w14:paraId="4EEEFB59" w14:textId="77777777" w:rsidR="00B87FD7" w:rsidRDefault="00B87FD7" w:rsidP="00B87FD7">
      <w:pPr>
        <w:keepNext/>
        <w:autoSpaceDE w:val="0"/>
        <w:autoSpaceDN w:val="0"/>
        <w:adjustRightInd w:val="0"/>
        <w:spacing w:after="200" w:line="24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 xml:space="preserve">Figure 18.47.070-1. Preliminary N-S access street section. </w:t>
      </w:r>
    </w:p>
    <w:p w14:paraId="412D7307" w14:textId="77777777" w:rsidR="00B87FD7" w:rsidRDefault="00B87FD7" w:rsidP="00B87FD7">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B. Minimum setback requirements in the SG-T zone shall be:</w:t>
      </w:r>
    </w:p>
    <w:p w14:paraId="07A2AA63" w14:textId="77777777" w:rsidR="00B87FD7" w:rsidRDefault="00B87FD7" w:rsidP="00B87FD7">
      <w:pPr>
        <w:tabs>
          <w:tab w:val="left" w:pos="720"/>
        </w:tabs>
        <w:autoSpaceDE w:val="0"/>
        <w:autoSpaceDN w:val="0"/>
        <w:adjustRightInd w:val="0"/>
        <w:spacing w:after="200" w:line="240" w:lineRule="auto"/>
        <w:ind w:left="400"/>
        <w:rPr>
          <w:rFonts w:ascii="Times New Roman" w:hAnsi="Times New Roman" w:cs="Times New Roman"/>
          <w:kern w:val="0"/>
          <w:sz w:val="20"/>
          <w:szCs w:val="20"/>
        </w:rPr>
      </w:pPr>
      <w:r>
        <w:rPr>
          <w:rFonts w:ascii="Times New Roman" w:hAnsi="Times New Roman" w:cs="Times New Roman"/>
          <w:kern w:val="0"/>
          <w:sz w:val="20"/>
          <w:szCs w:val="20"/>
        </w:rPr>
        <w:t>1. Front Yard. No requirement for yards facing the N-S access street. See also southern gateway – corridor and transition zones design guidelines. For buildings facing single-family residential zones and also without pedestrian facades, buildings must be set back at least 10 feet from the public right-of-way to reduce visual impact to nearby residences.</w:t>
      </w:r>
    </w:p>
    <w:p w14:paraId="066F5F73" w14:textId="100A3A39" w:rsidR="00B87FD7" w:rsidRDefault="00B87FD7" w:rsidP="00B87FD7">
      <w:pPr>
        <w:tabs>
          <w:tab w:val="left" w:pos="720"/>
        </w:tabs>
        <w:autoSpaceDE w:val="0"/>
        <w:autoSpaceDN w:val="0"/>
        <w:adjustRightInd w:val="0"/>
        <w:spacing w:after="200" w:line="240" w:lineRule="auto"/>
        <w:ind w:left="400"/>
        <w:rPr>
          <w:rFonts w:ascii="Times New Roman" w:hAnsi="Times New Roman" w:cs="Times New Roman"/>
          <w:kern w:val="0"/>
          <w:sz w:val="20"/>
          <w:szCs w:val="20"/>
        </w:rPr>
      </w:pPr>
      <w:r>
        <w:rPr>
          <w:rFonts w:ascii="Times New Roman" w:hAnsi="Times New Roman" w:cs="Times New Roman"/>
          <w:kern w:val="0"/>
          <w:sz w:val="20"/>
          <w:szCs w:val="20"/>
        </w:rPr>
        <w:t xml:space="preserve">2. No side yards required except at least a 10-foot building setback along zone boundary lines directly adjacent to a </w:t>
      </w:r>
      <w:r w:rsidRPr="00953892">
        <w:rPr>
          <w:rFonts w:ascii="Times New Roman" w:hAnsi="Times New Roman" w:cs="Times New Roman"/>
          <w:strike/>
          <w:color w:val="FF0000"/>
          <w:kern w:val="0"/>
          <w:sz w:val="20"/>
          <w:szCs w:val="20"/>
        </w:rPr>
        <w:t>single-family</w:t>
      </w:r>
      <w:r w:rsidR="00437DBF" w:rsidRPr="00953892">
        <w:rPr>
          <w:rFonts w:ascii="Times New Roman" w:hAnsi="Times New Roman" w:cs="Times New Roman"/>
          <w:color w:val="FF0000"/>
          <w:kern w:val="0"/>
          <w:sz w:val="20"/>
          <w:szCs w:val="20"/>
          <w:u w:val="single"/>
        </w:rPr>
        <w:t>low density</w:t>
      </w:r>
      <w:r w:rsidR="00437DBF" w:rsidRPr="00953892">
        <w:rPr>
          <w:rFonts w:ascii="Times New Roman" w:hAnsi="Times New Roman" w:cs="Times New Roman"/>
          <w:color w:val="FF0000"/>
          <w:kern w:val="0"/>
          <w:sz w:val="20"/>
          <w:szCs w:val="20"/>
        </w:rPr>
        <w:t xml:space="preserve"> </w:t>
      </w:r>
      <w:r>
        <w:rPr>
          <w:rFonts w:ascii="Times New Roman" w:hAnsi="Times New Roman" w:cs="Times New Roman"/>
          <w:kern w:val="0"/>
          <w:sz w:val="20"/>
          <w:szCs w:val="20"/>
        </w:rPr>
        <w:t>residential zone (including the SG-</w:t>
      </w:r>
      <w:r w:rsidRPr="00953892">
        <w:rPr>
          <w:rFonts w:ascii="Times New Roman" w:hAnsi="Times New Roman" w:cs="Times New Roman"/>
          <w:strike/>
          <w:color w:val="FF0000"/>
          <w:kern w:val="0"/>
          <w:sz w:val="20"/>
          <w:szCs w:val="20"/>
        </w:rPr>
        <w:t>SF</w:t>
      </w:r>
      <w:r w:rsidR="00DD4EF0" w:rsidRPr="00953892">
        <w:rPr>
          <w:rFonts w:ascii="Times New Roman" w:hAnsi="Times New Roman" w:cs="Times New Roman"/>
          <w:color w:val="FF0000"/>
          <w:kern w:val="0"/>
          <w:sz w:val="20"/>
          <w:szCs w:val="20"/>
          <w:u w:val="single"/>
        </w:rPr>
        <w:t>LD</w:t>
      </w:r>
      <w:r>
        <w:rPr>
          <w:rFonts w:ascii="Times New Roman" w:hAnsi="Times New Roman" w:cs="Times New Roman"/>
          <w:kern w:val="0"/>
          <w:sz w:val="20"/>
          <w:szCs w:val="20"/>
        </w:rPr>
        <w:t>R zone).</w:t>
      </w:r>
    </w:p>
    <w:p w14:paraId="79AD7D30" w14:textId="02667911" w:rsidR="00B87FD7" w:rsidRDefault="00B87FD7" w:rsidP="00B87FD7">
      <w:pPr>
        <w:tabs>
          <w:tab w:val="left" w:pos="720"/>
        </w:tabs>
        <w:autoSpaceDE w:val="0"/>
        <w:autoSpaceDN w:val="0"/>
        <w:adjustRightInd w:val="0"/>
        <w:spacing w:after="200" w:line="240" w:lineRule="auto"/>
        <w:ind w:left="400"/>
        <w:rPr>
          <w:rFonts w:ascii="Times New Roman" w:hAnsi="Times New Roman" w:cs="Times New Roman"/>
          <w:kern w:val="0"/>
          <w:sz w:val="20"/>
          <w:szCs w:val="20"/>
        </w:rPr>
      </w:pPr>
      <w:r>
        <w:rPr>
          <w:rFonts w:ascii="Times New Roman" w:hAnsi="Times New Roman" w:cs="Times New Roman"/>
          <w:kern w:val="0"/>
          <w:sz w:val="20"/>
          <w:szCs w:val="20"/>
        </w:rPr>
        <w:t xml:space="preserve">3. No rear yards required except at least a 10-foot building setback along zone boundary lines directly adjacent to a </w:t>
      </w:r>
      <w:r w:rsidRPr="00953892">
        <w:rPr>
          <w:rFonts w:ascii="Times New Roman" w:hAnsi="Times New Roman" w:cs="Times New Roman"/>
          <w:strike/>
          <w:color w:val="FF0000"/>
          <w:kern w:val="0"/>
          <w:sz w:val="20"/>
          <w:szCs w:val="20"/>
        </w:rPr>
        <w:t>single-family</w:t>
      </w:r>
      <w:r w:rsidR="00437DBF" w:rsidRPr="00953892">
        <w:rPr>
          <w:rFonts w:ascii="Times New Roman" w:hAnsi="Times New Roman" w:cs="Times New Roman"/>
          <w:color w:val="FF0000"/>
          <w:kern w:val="0"/>
          <w:sz w:val="20"/>
          <w:szCs w:val="20"/>
          <w:u w:val="single"/>
        </w:rPr>
        <w:t>low density</w:t>
      </w:r>
      <w:r w:rsidRPr="00953892">
        <w:rPr>
          <w:rFonts w:ascii="Times New Roman" w:hAnsi="Times New Roman" w:cs="Times New Roman"/>
          <w:color w:val="FF0000"/>
          <w:kern w:val="0"/>
          <w:sz w:val="20"/>
          <w:szCs w:val="20"/>
          <w:u w:val="single"/>
        </w:rPr>
        <w:t xml:space="preserve"> </w:t>
      </w:r>
      <w:r>
        <w:rPr>
          <w:rFonts w:ascii="Times New Roman" w:hAnsi="Times New Roman" w:cs="Times New Roman"/>
          <w:kern w:val="0"/>
          <w:sz w:val="20"/>
          <w:szCs w:val="20"/>
        </w:rPr>
        <w:t>residential zone (including the SG-</w:t>
      </w:r>
      <w:r w:rsidRPr="00953892">
        <w:rPr>
          <w:rFonts w:ascii="Times New Roman" w:hAnsi="Times New Roman" w:cs="Times New Roman"/>
          <w:strike/>
          <w:color w:val="FF0000"/>
          <w:kern w:val="0"/>
          <w:sz w:val="20"/>
          <w:szCs w:val="20"/>
        </w:rPr>
        <w:t>SF</w:t>
      </w:r>
      <w:r w:rsidR="00DD4EF0" w:rsidRPr="00953892">
        <w:rPr>
          <w:rFonts w:ascii="Times New Roman" w:hAnsi="Times New Roman" w:cs="Times New Roman"/>
          <w:color w:val="FF0000"/>
          <w:kern w:val="0"/>
          <w:sz w:val="20"/>
          <w:szCs w:val="20"/>
          <w:u w:val="single"/>
        </w:rPr>
        <w:t>LD</w:t>
      </w:r>
      <w:r>
        <w:rPr>
          <w:rFonts w:ascii="Times New Roman" w:hAnsi="Times New Roman" w:cs="Times New Roman"/>
          <w:kern w:val="0"/>
          <w:sz w:val="20"/>
          <w:szCs w:val="20"/>
        </w:rPr>
        <w:t xml:space="preserve">R zone). </w:t>
      </w:r>
    </w:p>
    <w:p w14:paraId="01156956" w14:textId="77777777" w:rsidR="007C63D7" w:rsidRDefault="007C63D7" w:rsidP="00B87FD7">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 xml:space="preserve">. . . </w:t>
      </w:r>
    </w:p>
    <w:p w14:paraId="40374611" w14:textId="77777777" w:rsidR="007C63D7" w:rsidRDefault="007C63D7" w:rsidP="00B87FD7">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p>
    <w:p w14:paraId="65CA3D29" w14:textId="2D76C383" w:rsidR="00B87FD7" w:rsidRDefault="00B87FD7" w:rsidP="00B87FD7">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18.47.120</w:t>
      </w:r>
      <w:r>
        <w:rPr>
          <w:rFonts w:ascii="Times New Roman" w:hAnsi="Times New Roman" w:cs="Times New Roman"/>
          <w:b/>
          <w:bCs/>
          <w:kern w:val="0"/>
          <w:sz w:val="20"/>
          <w:szCs w:val="20"/>
        </w:rPr>
        <w:tab/>
        <w:t>Southern gateway – corridor and transition zones design guidelines – Adopted – Rules of interpretation.</w:t>
      </w:r>
    </w:p>
    <w:p w14:paraId="1A994781" w14:textId="77777777" w:rsidR="00B87FD7" w:rsidRDefault="00B87FD7" w:rsidP="00B87FD7">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A. The Lake Forest Park “Southern Gateway – Corridor and Transition Zones Design Guidelines,” dated March 28, 2013, are adopted as guidelines in the southern gateway – corridor and transition zones and incorporated by reference herein.</w:t>
      </w:r>
    </w:p>
    <w:p w14:paraId="417EE763" w14:textId="0A72799E" w:rsidR="00B0767A" w:rsidRDefault="00B87FD7" w:rsidP="00866FC7">
      <w:pPr>
        <w:tabs>
          <w:tab w:val="left" w:pos="720"/>
        </w:tabs>
        <w:autoSpaceDE w:val="0"/>
        <w:autoSpaceDN w:val="0"/>
        <w:adjustRightInd w:val="0"/>
        <w:spacing w:after="200" w:line="240" w:lineRule="auto"/>
        <w:rPr>
          <w:rFonts w:ascii="Times New Roman" w:hAnsi="Times New Roman" w:cs="Times New Roman"/>
          <w:i/>
          <w:iCs/>
          <w:kern w:val="0"/>
          <w:sz w:val="20"/>
          <w:szCs w:val="20"/>
        </w:rPr>
      </w:pPr>
      <w:r>
        <w:rPr>
          <w:rFonts w:ascii="Times New Roman" w:hAnsi="Times New Roman" w:cs="Times New Roman"/>
          <w:kern w:val="0"/>
          <w:sz w:val="20"/>
          <w:szCs w:val="20"/>
        </w:rPr>
        <w:t xml:space="preserve">B. To the extent that a proposed development in southern gateway – transition zone exceeds a requirement of the applicable zoning code or design guidelines the excess may be allocated to meet similar requirements in the SG – </w:t>
      </w:r>
      <w:r w:rsidRPr="00953892">
        <w:rPr>
          <w:rFonts w:ascii="Times New Roman" w:hAnsi="Times New Roman" w:cs="Times New Roman"/>
          <w:strike/>
          <w:color w:val="FF0000"/>
          <w:kern w:val="0"/>
          <w:sz w:val="20"/>
          <w:szCs w:val="20"/>
        </w:rPr>
        <w:t>single-family</w:t>
      </w:r>
      <w:r w:rsidR="00437DBF" w:rsidRPr="00953892">
        <w:rPr>
          <w:rFonts w:ascii="Times New Roman" w:hAnsi="Times New Roman" w:cs="Times New Roman"/>
          <w:color w:val="FF0000"/>
          <w:kern w:val="0"/>
          <w:sz w:val="20"/>
          <w:szCs w:val="20"/>
          <w:u w:val="single"/>
        </w:rPr>
        <w:t xml:space="preserve">low density </w:t>
      </w:r>
      <w:r w:rsidR="00DF10AC" w:rsidRPr="00953892">
        <w:rPr>
          <w:rFonts w:ascii="Times New Roman" w:hAnsi="Times New Roman" w:cs="Times New Roman"/>
          <w:color w:val="FF0000"/>
          <w:kern w:val="0"/>
          <w:sz w:val="20"/>
          <w:szCs w:val="20"/>
          <w:u w:val="single"/>
        </w:rPr>
        <w:t>residential</w:t>
      </w:r>
      <w:r w:rsidRPr="00953892">
        <w:rPr>
          <w:rFonts w:ascii="Times New Roman" w:hAnsi="Times New Roman" w:cs="Times New Roman"/>
          <w:color w:val="FF0000"/>
          <w:kern w:val="0"/>
          <w:sz w:val="20"/>
          <w:szCs w:val="20"/>
          <w:u w:val="single"/>
        </w:rPr>
        <w:t xml:space="preserve"> </w:t>
      </w:r>
      <w:r>
        <w:rPr>
          <w:rFonts w:ascii="Times New Roman" w:hAnsi="Times New Roman" w:cs="Times New Roman"/>
          <w:kern w:val="0"/>
          <w:sz w:val="20"/>
          <w:szCs w:val="20"/>
        </w:rPr>
        <w:t xml:space="preserve">zone. This provision shall apply only to parking, impervious surfaces, lot coverage, open space, stormwater LID, and canopy coverage goals. This provision can only be implemented through a site development plan approved by the city. The required elements or conditions supporting residential development must be provided concurrently with the residential development. </w:t>
      </w:r>
    </w:p>
    <w:p w14:paraId="115EACA6" w14:textId="77777777" w:rsidR="00B0767A" w:rsidRDefault="00B0767A" w:rsidP="00B0767A">
      <w:pPr>
        <w:widowControl w:val="0"/>
        <w:autoSpaceDE w:val="0"/>
        <w:autoSpaceDN w:val="0"/>
        <w:adjustRightInd w:val="0"/>
        <w:spacing w:after="0" w:line="240" w:lineRule="auto"/>
        <w:jc w:val="center"/>
        <w:rPr>
          <w:rFonts w:ascii="Times New Roman" w:hAnsi="Times New Roman" w:cs="Times New Roman"/>
          <w:i/>
          <w:iCs/>
          <w:kern w:val="0"/>
          <w:sz w:val="20"/>
          <w:szCs w:val="20"/>
        </w:rPr>
      </w:pPr>
    </w:p>
    <w:p w14:paraId="45E1CFA6" w14:textId="77777777" w:rsidR="00BB00DC" w:rsidRDefault="00BB00DC">
      <w:pPr>
        <w:widowControl w:val="0"/>
        <w:autoSpaceDE w:val="0"/>
        <w:autoSpaceDN w:val="0"/>
        <w:adjustRightInd w:val="0"/>
        <w:spacing w:after="0" w:line="240" w:lineRule="auto"/>
        <w:rPr>
          <w:rFonts w:ascii="Times New Roman" w:hAnsi="Times New Roman" w:cs="Times New Roman"/>
          <w:kern w:val="0"/>
        </w:rPr>
      </w:pPr>
    </w:p>
    <w:p w14:paraId="38CDC046" w14:textId="6362CF8F" w:rsidR="00FA02AD" w:rsidRPr="00FA02AD" w:rsidRDefault="00FA02AD" w:rsidP="005D72F4">
      <w:pPr>
        <w:widowControl w:val="0"/>
        <w:autoSpaceDE w:val="0"/>
        <w:autoSpaceDN w:val="0"/>
        <w:adjustRightInd w:val="0"/>
        <w:spacing w:after="0" w:line="240" w:lineRule="auto"/>
        <w:rPr>
          <w:rFonts w:ascii="Times New Roman" w:hAnsi="Times New Roman" w:cs="Times New Roman"/>
          <w:i/>
          <w:iCs/>
          <w:kern w:val="0"/>
        </w:rPr>
        <w:sectPr w:rsidR="00FA02AD" w:rsidRPr="00FA02AD">
          <w:headerReference w:type="default" r:id="rId23"/>
          <w:footerReference w:type="default" r:id="rId24"/>
          <w:pgSz w:w="12240" w:h="15840"/>
          <w:pgMar w:top="1440" w:right="1440" w:bottom="1440" w:left="1440" w:header="720" w:footer="720" w:gutter="0"/>
          <w:cols w:space="720"/>
          <w:noEndnote/>
        </w:sectPr>
      </w:pPr>
    </w:p>
    <w:p w14:paraId="48562248" w14:textId="77777777" w:rsidR="00BB00DC" w:rsidRDefault="00BB00DC">
      <w:pPr>
        <w:keepNext/>
        <w:autoSpaceDE w:val="0"/>
        <w:autoSpaceDN w:val="0"/>
        <w:adjustRightInd w:val="0"/>
        <w:spacing w:after="283" w:line="48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Chapter 18.50</w:t>
      </w:r>
      <w:r>
        <w:rPr>
          <w:rFonts w:ascii="Times New Roman" w:hAnsi="Times New Roman" w:cs="Times New Roman"/>
          <w:b/>
          <w:bCs/>
          <w:kern w:val="0"/>
          <w:sz w:val="20"/>
          <w:szCs w:val="20"/>
        </w:rPr>
        <w:br/>
        <w:t>DEVELOPMENT STANDARDS</w:t>
      </w:r>
    </w:p>
    <w:p w14:paraId="3FFCB86C"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18.50.010</w:t>
      </w:r>
      <w:r>
        <w:rPr>
          <w:rFonts w:ascii="Times New Roman" w:hAnsi="Times New Roman" w:cs="Times New Roman"/>
          <w:b/>
          <w:bCs/>
          <w:kern w:val="0"/>
          <w:sz w:val="20"/>
          <w:szCs w:val="20"/>
        </w:rPr>
        <w:tab/>
        <w:t xml:space="preserve">Walls and fences. </w:t>
      </w:r>
    </w:p>
    <w:p w14:paraId="5D3BE08C"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A. Fences not more than four feet in height may be constructed across the front of a lot and on the sides back as far as the building line in an R</w:t>
      </w:r>
      <w:r w:rsidRPr="00953892">
        <w:rPr>
          <w:rFonts w:ascii="Times New Roman" w:hAnsi="Times New Roman" w:cs="Times New Roman"/>
          <w:strike/>
          <w:color w:val="FF0000"/>
          <w:kern w:val="0"/>
          <w:sz w:val="20"/>
          <w:szCs w:val="20"/>
        </w:rPr>
        <w:t>S</w:t>
      </w:r>
      <w:r>
        <w:rPr>
          <w:rFonts w:ascii="Times New Roman" w:hAnsi="Times New Roman" w:cs="Times New Roman"/>
          <w:kern w:val="0"/>
          <w:sz w:val="20"/>
          <w:szCs w:val="20"/>
        </w:rPr>
        <w:t xml:space="preserve"> or RM zone. Back of the building line, fences constructed along the side and rear property lines may be six feet in height. Fences higher than as set out in this subsection may be constructed provided they are located behind the building setback lines.</w:t>
      </w:r>
    </w:p>
    <w:p w14:paraId="5D22487A"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B. Barbed and razor wire fences and electrified fences are prohibited.</w:t>
      </w:r>
    </w:p>
    <w:p w14:paraId="07436690"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C. Where a fence is located directly on the ground, the height of the fence shall be the vertical distance from the top board, rail or wire to the ground directly below the fence; where a masonry wall is used as a fence, the height shall be the vertical distance from the top surface of the wall to the ground on the high side of the wall.</w:t>
      </w:r>
    </w:p>
    <w:p w14:paraId="3FC2478D"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D. Fences may be placed on a retaining wall; provided that the fence meets the height restriction of this section. For purposes of measuring the allowed height of the fence, the low point shall correspond to the average height of the retaining wall. </w:t>
      </w:r>
    </w:p>
    <w:p w14:paraId="1B3FD0A1" w14:textId="310AEB57"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E. Any fence exceeding a height of six feet, and any retaining wall exceeding a height of 48 inches shall require a building permit; the provisions and conditions of this section shall not apply to fences required by state law to surround and enclose public utility installations, or to chain link fences enclosing school grounds and public playgrounds.  </w:t>
      </w:r>
    </w:p>
    <w:p w14:paraId="222D8EBD" w14:textId="07ED9809" w:rsidR="00E77E3A" w:rsidRDefault="008E78CF">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 xml:space="preserve">. . . </w:t>
      </w:r>
    </w:p>
    <w:p w14:paraId="78B1D087" w14:textId="226E8521" w:rsidR="00BB00DC" w:rsidRDefault="00BB00DC" w:rsidP="00E77E3A">
      <w:pPr>
        <w:keepNext/>
        <w:tabs>
          <w:tab w:val="left" w:pos="1080"/>
        </w:tabs>
        <w:autoSpaceDE w:val="0"/>
        <w:autoSpaceDN w:val="0"/>
        <w:adjustRightInd w:val="0"/>
        <w:spacing w:after="0" w:line="240" w:lineRule="auto"/>
        <w:rPr>
          <w:rFonts w:ascii="Times New Roman" w:hAnsi="Times New Roman" w:cs="Times New Roman"/>
          <w:kern w:val="0"/>
          <w:sz w:val="20"/>
          <w:szCs w:val="20"/>
        </w:rPr>
      </w:pPr>
    </w:p>
    <w:p w14:paraId="02EFD50D"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18.50.050</w:t>
      </w:r>
      <w:r>
        <w:rPr>
          <w:rFonts w:ascii="Times New Roman" w:hAnsi="Times New Roman" w:cs="Times New Roman"/>
          <w:b/>
          <w:bCs/>
          <w:kern w:val="0"/>
          <w:sz w:val="20"/>
          <w:szCs w:val="20"/>
        </w:rPr>
        <w:tab/>
        <w:t>Accessory dwelling units.</w:t>
      </w:r>
    </w:p>
    <w:p w14:paraId="739EC060" w14:textId="3B6281EC" w:rsidR="000E2873" w:rsidRPr="007009D1"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Accessory dwelling units, as defined by this title, </w:t>
      </w:r>
      <w:ins w:id="11" w:author="Kim Adams Pratt" w:date="2025-06-06T07:47:00Z" w16du:dateUtc="2025-06-06T14:47:00Z">
        <w:r w:rsidR="002131C0">
          <w:rPr>
            <w:rFonts w:ascii="Times New Roman" w:hAnsi="Times New Roman" w:cs="Times New Roman"/>
            <w:kern w:val="0"/>
            <w:sz w:val="20"/>
            <w:szCs w:val="20"/>
          </w:rPr>
          <w:t>are</w:t>
        </w:r>
      </w:ins>
      <w:del w:id="12" w:author="Kim Adams Pratt" w:date="2025-06-06T07:47:00Z" w16du:dateUtc="2025-06-06T14:47:00Z">
        <w:r w:rsidDel="002131C0">
          <w:rPr>
            <w:rFonts w:ascii="Times New Roman" w:hAnsi="Times New Roman" w:cs="Times New Roman"/>
            <w:kern w:val="0"/>
            <w:sz w:val="20"/>
            <w:szCs w:val="20"/>
          </w:rPr>
          <w:delText>may</w:delText>
        </w:r>
      </w:del>
      <w:r>
        <w:rPr>
          <w:rFonts w:ascii="Times New Roman" w:hAnsi="Times New Roman" w:cs="Times New Roman"/>
          <w:kern w:val="0"/>
          <w:sz w:val="20"/>
          <w:szCs w:val="20"/>
        </w:rPr>
        <w:t xml:space="preserve"> be permitted </w:t>
      </w:r>
      <w:r w:rsidRPr="00953892">
        <w:rPr>
          <w:rFonts w:ascii="Times New Roman" w:hAnsi="Times New Roman" w:cs="Times New Roman"/>
          <w:strike/>
          <w:color w:val="FF0000"/>
          <w:kern w:val="0"/>
          <w:sz w:val="20"/>
          <w:szCs w:val="20"/>
        </w:rPr>
        <w:t>on lots of at least 7,200 square feet, and</w:t>
      </w:r>
      <w:r w:rsidRPr="00953892">
        <w:rPr>
          <w:rFonts w:ascii="Times New Roman" w:hAnsi="Times New Roman" w:cs="Times New Roman"/>
          <w:color w:val="FF0000"/>
          <w:kern w:val="0"/>
          <w:sz w:val="20"/>
          <w:szCs w:val="20"/>
        </w:rPr>
        <w:t xml:space="preserve"> </w:t>
      </w:r>
      <w:r>
        <w:rPr>
          <w:rFonts w:ascii="Times New Roman" w:hAnsi="Times New Roman" w:cs="Times New Roman"/>
          <w:kern w:val="0"/>
          <w:sz w:val="20"/>
          <w:szCs w:val="20"/>
        </w:rPr>
        <w:t>provided they meet the following development criteria:</w:t>
      </w:r>
    </w:p>
    <w:p w14:paraId="6474CE64" w14:textId="7AA8F0AF" w:rsidR="00BB00DC" w:rsidRPr="00953892" w:rsidRDefault="00BB00DC">
      <w:pPr>
        <w:tabs>
          <w:tab w:val="left" w:pos="720"/>
        </w:tabs>
        <w:autoSpaceDE w:val="0"/>
        <w:autoSpaceDN w:val="0"/>
        <w:adjustRightInd w:val="0"/>
        <w:spacing w:after="200" w:line="240" w:lineRule="auto"/>
        <w:rPr>
          <w:rFonts w:ascii="Times New Roman" w:hAnsi="Times New Roman" w:cs="Times New Roman"/>
          <w:color w:val="FF0000"/>
          <w:sz w:val="20"/>
          <w:szCs w:val="20"/>
          <w:u w:val="single"/>
        </w:rPr>
      </w:pPr>
      <w:r>
        <w:rPr>
          <w:rFonts w:ascii="Times New Roman" w:hAnsi="Times New Roman" w:cs="Times New Roman"/>
          <w:kern w:val="0"/>
          <w:sz w:val="20"/>
          <w:szCs w:val="20"/>
        </w:rPr>
        <w:t xml:space="preserve">A. </w:t>
      </w:r>
      <w:r w:rsidRPr="00953892">
        <w:rPr>
          <w:rFonts w:ascii="Times New Roman" w:hAnsi="Times New Roman" w:cs="Times New Roman"/>
          <w:strike/>
          <w:color w:val="FF0000"/>
          <w:kern w:val="0"/>
          <w:sz w:val="20"/>
          <w:szCs w:val="20"/>
        </w:rPr>
        <w:t>Only one accessory dwelling unit will be permitted per residential lot, except that one attached and one detached accessory dwelling unit may be permitted on lots with an area over one acre (43,560 square feet);</w:t>
      </w:r>
      <w:r w:rsidR="00646DD5" w:rsidRPr="00953892">
        <w:rPr>
          <w:rFonts w:ascii="Times New Roman" w:hAnsi="Times New Roman" w:cs="Times New Roman"/>
          <w:strike/>
          <w:color w:val="FF0000"/>
          <w:kern w:val="0"/>
          <w:sz w:val="20"/>
          <w:szCs w:val="20"/>
        </w:rPr>
        <w:t xml:space="preserve"> </w:t>
      </w:r>
      <w:r w:rsidR="00485C47" w:rsidRPr="00953892">
        <w:rPr>
          <w:rFonts w:ascii="Times New Roman" w:hAnsi="Times New Roman" w:cs="Times New Roman"/>
          <w:color w:val="FF0000"/>
          <w:sz w:val="20"/>
          <w:szCs w:val="20"/>
          <w:u w:val="single"/>
        </w:rPr>
        <w:t xml:space="preserve">Up to two accessory dwelling units may be permitted on a lot </w:t>
      </w:r>
      <w:r w:rsidR="005509BB" w:rsidRPr="00953892">
        <w:rPr>
          <w:rFonts w:ascii="Times New Roman" w:hAnsi="Times New Roman" w:cs="Times New Roman"/>
          <w:color w:val="FF0000"/>
          <w:sz w:val="20"/>
          <w:szCs w:val="20"/>
          <w:u w:val="single"/>
        </w:rPr>
        <w:t xml:space="preserve">with a </w:t>
      </w:r>
      <w:r w:rsidR="00485C47" w:rsidRPr="00953892">
        <w:rPr>
          <w:rFonts w:ascii="Times New Roman" w:hAnsi="Times New Roman" w:cs="Times New Roman"/>
          <w:color w:val="FF0000"/>
          <w:sz w:val="20"/>
          <w:szCs w:val="20"/>
          <w:u w:val="single"/>
        </w:rPr>
        <w:t>single-family dwelling</w:t>
      </w:r>
      <w:r w:rsidR="00646DD5" w:rsidRPr="00953892">
        <w:rPr>
          <w:rFonts w:ascii="Times New Roman" w:hAnsi="Times New Roman" w:cs="Times New Roman"/>
          <w:color w:val="FF0000"/>
          <w:sz w:val="20"/>
          <w:szCs w:val="20"/>
        </w:rPr>
        <w:t xml:space="preserve">. </w:t>
      </w:r>
      <w:r w:rsidR="00485C47" w:rsidRPr="00953892">
        <w:rPr>
          <w:rFonts w:ascii="Times New Roman" w:hAnsi="Times New Roman" w:cs="Times New Roman"/>
          <w:color w:val="FF0000"/>
          <w:sz w:val="20"/>
          <w:szCs w:val="20"/>
          <w:u w:val="single"/>
        </w:rPr>
        <w:t xml:space="preserve">If a lot is developed with two </w:t>
      </w:r>
      <w:r w:rsidR="005509BB" w:rsidRPr="00953892">
        <w:rPr>
          <w:rFonts w:ascii="Times New Roman" w:hAnsi="Times New Roman" w:cs="Times New Roman"/>
          <w:color w:val="FF0000"/>
          <w:sz w:val="20"/>
          <w:szCs w:val="20"/>
          <w:u w:val="single"/>
        </w:rPr>
        <w:t xml:space="preserve">principal residential </w:t>
      </w:r>
      <w:r w:rsidR="00485C47" w:rsidRPr="00953892">
        <w:rPr>
          <w:rFonts w:ascii="Times New Roman" w:hAnsi="Times New Roman" w:cs="Times New Roman"/>
          <w:color w:val="FF0000"/>
          <w:sz w:val="20"/>
          <w:szCs w:val="20"/>
          <w:u w:val="single"/>
        </w:rPr>
        <w:t>units meeting the definition of middle housing</w:t>
      </w:r>
      <w:r w:rsidR="005509BB" w:rsidRPr="00953892">
        <w:rPr>
          <w:rFonts w:ascii="Times New Roman" w:hAnsi="Times New Roman" w:cs="Times New Roman"/>
          <w:color w:val="FF0000"/>
          <w:sz w:val="20"/>
          <w:szCs w:val="20"/>
          <w:u w:val="single"/>
        </w:rPr>
        <w:t>, such as a duplex</w:t>
      </w:r>
      <w:r w:rsidR="00485C47" w:rsidRPr="00953892">
        <w:rPr>
          <w:rFonts w:ascii="Times New Roman" w:hAnsi="Times New Roman" w:cs="Times New Roman"/>
          <w:color w:val="FF0000"/>
          <w:sz w:val="20"/>
          <w:szCs w:val="20"/>
          <w:u w:val="single"/>
        </w:rPr>
        <w:t>, then no accessory dwelling unit is permitted on that lot.</w:t>
      </w:r>
    </w:p>
    <w:p w14:paraId="1C52C78F" w14:textId="48E0EB7A" w:rsidR="007009D1" w:rsidRPr="00953892" w:rsidRDefault="007009D1">
      <w:pPr>
        <w:tabs>
          <w:tab w:val="left" w:pos="720"/>
        </w:tabs>
        <w:autoSpaceDE w:val="0"/>
        <w:autoSpaceDN w:val="0"/>
        <w:adjustRightInd w:val="0"/>
        <w:spacing w:after="200" w:line="240" w:lineRule="auto"/>
        <w:rPr>
          <w:rFonts w:ascii="Times New Roman" w:hAnsi="Times New Roman" w:cs="Times New Roman"/>
          <w:color w:val="FF0000"/>
          <w:kern w:val="0"/>
          <w:sz w:val="20"/>
          <w:szCs w:val="20"/>
          <w:u w:val="single"/>
        </w:rPr>
      </w:pPr>
      <w:r w:rsidRPr="00953892">
        <w:rPr>
          <w:rFonts w:ascii="Times New Roman" w:hAnsi="Times New Roman" w:cs="Times New Roman"/>
          <w:color w:val="FF0000"/>
          <w:sz w:val="20"/>
          <w:szCs w:val="20"/>
          <w:u w:val="single"/>
        </w:rPr>
        <w:t xml:space="preserve">B. Accessory dwelling units shall comply with the development standards of the zoning district in which the accessory dwelling unit is located, including but not limited to, minimum lot coverage, setbacks, </w:t>
      </w:r>
      <w:r w:rsidR="005509BB" w:rsidRPr="00953892">
        <w:rPr>
          <w:rFonts w:ascii="Times New Roman" w:hAnsi="Times New Roman" w:cs="Times New Roman"/>
          <w:color w:val="FF0000"/>
          <w:sz w:val="20"/>
          <w:szCs w:val="20"/>
          <w:u w:val="single"/>
        </w:rPr>
        <w:t xml:space="preserve">tree canopy coverage, </w:t>
      </w:r>
      <w:r w:rsidRPr="00953892">
        <w:rPr>
          <w:rFonts w:ascii="Times New Roman" w:hAnsi="Times New Roman" w:cs="Times New Roman"/>
          <w:color w:val="FF0000"/>
          <w:sz w:val="20"/>
          <w:szCs w:val="20"/>
          <w:u w:val="single"/>
        </w:rPr>
        <w:t>etc</w:t>
      </w:r>
      <w:r w:rsidR="000E2873" w:rsidRPr="00953892">
        <w:rPr>
          <w:rFonts w:ascii="Times New Roman" w:hAnsi="Times New Roman" w:cs="Times New Roman"/>
          <w:color w:val="FF0000"/>
          <w:sz w:val="20"/>
          <w:szCs w:val="20"/>
          <w:u w:val="single"/>
        </w:rPr>
        <w:t>.</w:t>
      </w:r>
    </w:p>
    <w:p w14:paraId="7114ECBF" w14:textId="1B3D724D" w:rsidR="000E2873" w:rsidRPr="00953892" w:rsidRDefault="00BB00DC">
      <w:pPr>
        <w:tabs>
          <w:tab w:val="left" w:pos="720"/>
        </w:tabs>
        <w:autoSpaceDE w:val="0"/>
        <w:autoSpaceDN w:val="0"/>
        <w:adjustRightInd w:val="0"/>
        <w:spacing w:after="200" w:line="240" w:lineRule="auto"/>
        <w:rPr>
          <w:rFonts w:ascii="Times New Roman" w:hAnsi="Times New Roman" w:cs="Times New Roman"/>
          <w:strike/>
          <w:color w:val="FF0000"/>
          <w:kern w:val="0"/>
          <w:sz w:val="20"/>
          <w:szCs w:val="20"/>
        </w:rPr>
      </w:pPr>
      <w:r w:rsidRPr="00953892">
        <w:rPr>
          <w:rFonts w:ascii="Times New Roman" w:hAnsi="Times New Roman" w:cs="Times New Roman"/>
          <w:strike/>
          <w:color w:val="FF0000"/>
          <w:kern w:val="0"/>
          <w:sz w:val="20"/>
          <w:szCs w:val="20"/>
        </w:rPr>
        <w:t>B</w:t>
      </w:r>
      <w:r w:rsidR="007009D1" w:rsidRPr="00953892">
        <w:rPr>
          <w:rFonts w:ascii="Times New Roman" w:hAnsi="Times New Roman" w:cs="Times New Roman"/>
          <w:color w:val="FF0000"/>
          <w:kern w:val="0"/>
          <w:sz w:val="20"/>
          <w:szCs w:val="20"/>
          <w:u w:val="single"/>
        </w:rPr>
        <w:t>C</w:t>
      </w:r>
      <w:r w:rsidRPr="00953892">
        <w:rPr>
          <w:rFonts w:ascii="Times New Roman" w:hAnsi="Times New Roman" w:cs="Times New Roman"/>
          <w:color w:val="FF0000"/>
          <w:kern w:val="0"/>
          <w:sz w:val="20"/>
          <w:szCs w:val="20"/>
          <w:u w:val="single"/>
        </w:rPr>
        <w:t xml:space="preserve">. </w:t>
      </w:r>
      <w:r w:rsidRPr="00646DD5">
        <w:rPr>
          <w:rFonts w:ascii="Times New Roman" w:hAnsi="Times New Roman" w:cs="Times New Roman"/>
          <w:kern w:val="0"/>
          <w:sz w:val="20"/>
          <w:szCs w:val="20"/>
        </w:rPr>
        <w:t>The accessory dwelling unit must be subordinate to the main dwelling unit</w:t>
      </w:r>
      <w:r w:rsidRPr="00646DD5">
        <w:rPr>
          <w:rFonts w:ascii="Times New Roman" w:hAnsi="Times New Roman" w:cs="Times New Roman"/>
          <w:kern w:val="0"/>
          <w:sz w:val="20"/>
          <w:szCs w:val="20"/>
          <w:u w:val="single"/>
        </w:rPr>
        <w:t xml:space="preserve"> </w:t>
      </w:r>
      <w:r w:rsidRPr="00953892">
        <w:rPr>
          <w:rFonts w:ascii="Times New Roman" w:hAnsi="Times New Roman" w:cs="Times New Roman"/>
          <w:strike/>
          <w:color w:val="FF0000"/>
          <w:kern w:val="0"/>
          <w:sz w:val="20"/>
          <w:szCs w:val="20"/>
        </w:rPr>
        <w:t>by having</w:t>
      </w:r>
      <w:r w:rsidRPr="00953892">
        <w:rPr>
          <w:rFonts w:ascii="Times New Roman" w:hAnsi="Times New Roman" w:cs="Times New Roman"/>
          <w:color w:val="FF0000"/>
          <w:kern w:val="0"/>
          <w:sz w:val="20"/>
          <w:szCs w:val="20"/>
          <w:u w:val="single"/>
        </w:rPr>
        <w:t xml:space="preserve"> </w:t>
      </w:r>
      <w:r w:rsidR="00485C47" w:rsidRPr="00953892">
        <w:rPr>
          <w:rFonts w:ascii="Times New Roman" w:hAnsi="Times New Roman" w:cs="Times New Roman"/>
          <w:color w:val="FF0000"/>
          <w:kern w:val="0"/>
          <w:sz w:val="20"/>
          <w:szCs w:val="20"/>
          <w:u w:val="single"/>
        </w:rPr>
        <w:t xml:space="preserve">with </w:t>
      </w:r>
      <w:r w:rsidRPr="00953892">
        <w:rPr>
          <w:rFonts w:ascii="Times New Roman" w:hAnsi="Times New Roman" w:cs="Times New Roman"/>
          <w:color w:val="FF0000"/>
          <w:kern w:val="0"/>
          <w:sz w:val="20"/>
          <w:szCs w:val="20"/>
          <w:u w:val="single"/>
        </w:rPr>
        <w:t xml:space="preserve">a floor area that does not exceed </w:t>
      </w:r>
      <w:r w:rsidRPr="00953892">
        <w:rPr>
          <w:rFonts w:ascii="Times New Roman" w:hAnsi="Times New Roman" w:cs="Times New Roman"/>
          <w:strike/>
          <w:color w:val="FF0000"/>
          <w:kern w:val="0"/>
          <w:sz w:val="20"/>
          <w:szCs w:val="20"/>
        </w:rPr>
        <w:t>the total floor area of the principal residence or</w:t>
      </w:r>
      <w:r w:rsidRPr="00953892">
        <w:rPr>
          <w:rFonts w:ascii="Times New Roman" w:hAnsi="Times New Roman" w:cs="Times New Roman"/>
          <w:color w:val="FF0000"/>
          <w:kern w:val="0"/>
          <w:sz w:val="20"/>
          <w:szCs w:val="20"/>
        </w:rPr>
        <w:t xml:space="preserve"> </w:t>
      </w:r>
      <w:r w:rsidRPr="00646DD5">
        <w:rPr>
          <w:rFonts w:ascii="Times New Roman" w:hAnsi="Times New Roman" w:cs="Times New Roman"/>
          <w:kern w:val="0"/>
          <w:sz w:val="20"/>
          <w:szCs w:val="20"/>
        </w:rPr>
        <w:t>1,000 square feet</w:t>
      </w:r>
      <w:r w:rsidR="00485C47" w:rsidRPr="00953892">
        <w:rPr>
          <w:rFonts w:ascii="Times New Roman" w:hAnsi="Times New Roman" w:cs="Times New Roman"/>
          <w:color w:val="FF0000"/>
          <w:kern w:val="0"/>
          <w:sz w:val="20"/>
          <w:szCs w:val="20"/>
          <w:u w:val="single"/>
        </w:rPr>
        <w:t>.</w:t>
      </w:r>
      <w:r w:rsidRPr="00953892">
        <w:rPr>
          <w:rFonts w:ascii="Times New Roman" w:hAnsi="Times New Roman" w:cs="Times New Roman"/>
          <w:strike/>
          <w:color w:val="FF0000"/>
          <w:kern w:val="0"/>
          <w:sz w:val="20"/>
          <w:szCs w:val="20"/>
        </w:rPr>
        <w:t>, whichever is less;</w:t>
      </w:r>
    </w:p>
    <w:p w14:paraId="66E1BB35" w14:textId="46C0A522" w:rsidR="00BB00DC" w:rsidRPr="00746EE2" w:rsidRDefault="00BB00DC">
      <w:pPr>
        <w:tabs>
          <w:tab w:val="left" w:pos="720"/>
        </w:tabs>
        <w:autoSpaceDE w:val="0"/>
        <w:autoSpaceDN w:val="0"/>
        <w:adjustRightInd w:val="0"/>
        <w:spacing w:after="200" w:line="240" w:lineRule="auto"/>
        <w:rPr>
          <w:rFonts w:ascii="Times New Roman" w:hAnsi="Times New Roman" w:cs="Times New Roman"/>
          <w:strike/>
          <w:color w:val="FF0000"/>
          <w:kern w:val="0"/>
          <w:sz w:val="20"/>
          <w:szCs w:val="20"/>
        </w:rPr>
      </w:pPr>
      <w:r w:rsidRPr="00746EE2">
        <w:rPr>
          <w:rFonts w:ascii="Times New Roman" w:hAnsi="Times New Roman" w:cs="Times New Roman"/>
          <w:strike/>
          <w:color w:val="FF0000"/>
          <w:kern w:val="0"/>
          <w:sz w:val="20"/>
          <w:szCs w:val="20"/>
        </w:rPr>
        <w:t>C. Accessory dwelling units on lots less than 10,000 square feet in area must be attached, except that:</w:t>
      </w:r>
    </w:p>
    <w:p w14:paraId="7CD7E134" w14:textId="3C0E999B" w:rsidR="00BB00DC" w:rsidRPr="00746EE2" w:rsidRDefault="00BB00DC">
      <w:pPr>
        <w:tabs>
          <w:tab w:val="left" w:pos="720"/>
        </w:tabs>
        <w:autoSpaceDE w:val="0"/>
        <w:autoSpaceDN w:val="0"/>
        <w:adjustRightInd w:val="0"/>
        <w:spacing w:after="200" w:line="240" w:lineRule="auto"/>
        <w:ind w:left="400"/>
        <w:rPr>
          <w:rFonts w:ascii="Times New Roman" w:hAnsi="Times New Roman" w:cs="Times New Roman"/>
          <w:strike/>
          <w:color w:val="FF0000"/>
          <w:kern w:val="0"/>
          <w:sz w:val="20"/>
          <w:szCs w:val="20"/>
        </w:rPr>
      </w:pPr>
      <w:r w:rsidRPr="00746EE2">
        <w:rPr>
          <w:rFonts w:ascii="Times New Roman" w:hAnsi="Times New Roman" w:cs="Times New Roman"/>
          <w:strike/>
          <w:color w:val="FF0000"/>
          <w:kern w:val="0"/>
          <w:sz w:val="20"/>
          <w:szCs w:val="20"/>
        </w:rPr>
        <w:t>1. On lots with an area between 7,200 and 10,000 square feet, accessory buildings existing as of the adoption date of Ordinance 1235 may be remodeled to include a detached accessory dwelling unit provided that subsection (C)(2) of this section is met;</w:t>
      </w:r>
    </w:p>
    <w:p w14:paraId="00E778E3" w14:textId="6654B6B3" w:rsidR="00BB00DC" w:rsidRPr="00746EE2" w:rsidRDefault="00BB00DC">
      <w:pPr>
        <w:tabs>
          <w:tab w:val="left" w:pos="720"/>
        </w:tabs>
        <w:autoSpaceDE w:val="0"/>
        <w:autoSpaceDN w:val="0"/>
        <w:adjustRightInd w:val="0"/>
        <w:spacing w:after="200" w:line="240" w:lineRule="auto"/>
        <w:ind w:left="400"/>
        <w:rPr>
          <w:rFonts w:ascii="Times New Roman" w:hAnsi="Times New Roman" w:cs="Times New Roman"/>
          <w:strike/>
          <w:color w:val="FF0000"/>
          <w:kern w:val="0"/>
          <w:sz w:val="20"/>
          <w:szCs w:val="20"/>
        </w:rPr>
      </w:pPr>
      <w:r w:rsidRPr="00746EE2">
        <w:rPr>
          <w:rFonts w:ascii="Times New Roman" w:hAnsi="Times New Roman" w:cs="Times New Roman"/>
          <w:strike/>
          <w:color w:val="FF0000"/>
          <w:kern w:val="0"/>
          <w:sz w:val="20"/>
          <w:szCs w:val="20"/>
        </w:rPr>
        <w:t>2. The accessory dwelling unit must meet all other provisions of this chapter and there shall be no increase in the lot coverage or height of the subject accessory building;</w:t>
      </w:r>
    </w:p>
    <w:p w14:paraId="63EFBC01" w14:textId="0C07AD1A" w:rsidR="007E686A" w:rsidRPr="00746EE2" w:rsidRDefault="007009D1" w:rsidP="00485C47">
      <w:pPr>
        <w:tabs>
          <w:tab w:val="left" w:pos="720"/>
        </w:tabs>
        <w:autoSpaceDE w:val="0"/>
        <w:autoSpaceDN w:val="0"/>
        <w:adjustRightInd w:val="0"/>
        <w:spacing w:after="200" w:line="240" w:lineRule="auto"/>
        <w:rPr>
          <w:rFonts w:ascii="Times New Roman" w:hAnsi="Times New Roman" w:cs="Times New Roman"/>
          <w:color w:val="FF0000"/>
          <w:sz w:val="20"/>
          <w:szCs w:val="20"/>
          <w:u w:val="single"/>
        </w:rPr>
      </w:pPr>
      <w:r w:rsidRPr="00746EE2">
        <w:rPr>
          <w:rFonts w:ascii="Times New Roman" w:hAnsi="Times New Roman" w:cs="Times New Roman"/>
          <w:color w:val="FF0000"/>
          <w:kern w:val="0"/>
          <w:sz w:val="20"/>
          <w:szCs w:val="20"/>
          <w:u w:val="single"/>
        </w:rPr>
        <w:t>D</w:t>
      </w:r>
      <w:r w:rsidR="00485C47" w:rsidRPr="00746EE2">
        <w:rPr>
          <w:rFonts w:ascii="Times New Roman" w:hAnsi="Times New Roman" w:cs="Times New Roman"/>
          <w:color w:val="FF0000"/>
          <w:kern w:val="0"/>
          <w:sz w:val="20"/>
          <w:szCs w:val="20"/>
          <w:u w:val="single"/>
        </w:rPr>
        <w:t xml:space="preserve">. </w:t>
      </w:r>
      <w:r w:rsidR="007E686A" w:rsidRPr="00746EE2">
        <w:rPr>
          <w:rFonts w:ascii="Times New Roman" w:hAnsi="Times New Roman" w:cs="Times New Roman"/>
          <w:color w:val="FF0000"/>
          <w:kern w:val="0"/>
          <w:sz w:val="20"/>
          <w:szCs w:val="20"/>
          <w:u w:val="single"/>
        </w:rPr>
        <w:t>No additional dwelling units, including accessory dwelling units, shall be permitted on any lot created through subdivision or lot split that results in a size below the minimum required for the zone, if approved after the adoption of this ordinance.</w:t>
      </w:r>
    </w:p>
    <w:p w14:paraId="4B154CA5" w14:textId="17163B80" w:rsidR="00BB00DC" w:rsidRPr="00746EE2" w:rsidRDefault="00BB00DC">
      <w:pPr>
        <w:tabs>
          <w:tab w:val="left" w:pos="720"/>
        </w:tabs>
        <w:autoSpaceDE w:val="0"/>
        <w:autoSpaceDN w:val="0"/>
        <w:adjustRightInd w:val="0"/>
        <w:spacing w:after="200" w:line="240" w:lineRule="auto"/>
        <w:rPr>
          <w:rFonts w:ascii="Times New Roman" w:hAnsi="Times New Roman" w:cs="Times New Roman"/>
          <w:strike/>
          <w:color w:val="FF0000"/>
          <w:kern w:val="0"/>
          <w:sz w:val="20"/>
          <w:szCs w:val="20"/>
        </w:rPr>
      </w:pPr>
      <w:r w:rsidRPr="00746EE2">
        <w:rPr>
          <w:rFonts w:ascii="Times New Roman" w:hAnsi="Times New Roman" w:cs="Times New Roman"/>
          <w:strike/>
          <w:color w:val="FF0000"/>
          <w:kern w:val="0"/>
          <w:sz w:val="20"/>
          <w:szCs w:val="20"/>
        </w:rPr>
        <w:t>D. Accessory dwelling units on lots of 10,000 square feet or greater may be detached or part of an accessory building; provided, however, that the accessory dwelling unit shall meet the requirements of LFPMC 18.50.060;</w:t>
      </w:r>
    </w:p>
    <w:p w14:paraId="0B2A27EB" w14:textId="3A5B9CE7" w:rsidR="00BB00DC" w:rsidRPr="00746EE2" w:rsidRDefault="00BB00DC">
      <w:pPr>
        <w:tabs>
          <w:tab w:val="left" w:pos="720"/>
        </w:tabs>
        <w:autoSpaceDE w:val="0"/>
        <w:autoSpaceDN w:val="0"/>
        <w:adjustRightInd w:val="0"/>
        <w:spacing w:after="200" w:line="240" w:lineRule="auto"/>
        <w:rPr>
          <w:rFonts w:ascii="Times New Roman" w:hAnsi="Times New Roman" w:cs="Times New Roman"/>
          <w:strike/>
          <w:color w:val="FF0000"/>
          <w:kern w:val="0"/>
          <w:sz w:val="20"/>
          <w:szCs w:val="20"/>
        </w:rPr>
      </w:pPr>
      <w:r w:rsidRPr="00746EE2">
        <w:rPr>
          <w:rFonts w:ascii="Times New Roman" w:hAnsi="Times New Roman" w:cs="Times New Roman"/>
          <w:strike/>
          <w:color w:val="FF0000"/>
          <w:kern w:val="0"/>
          <w:sz w:val="20"/>
          <w:szCs w:val="20"/>
        </w:rPr>
        <w:t>E. Either the primary residence or the accessory dwelling unit must be owner-occupied;</w:t>
      </w:r>
    </w:p>
    <w:p w14:paraId="3B286265" w14:textId="77777777" w:rsidR="00AB1752" w:rsidRPr="00746EE2" w:rsidRDefault="007009D1">
      <w:pPr>
        <w:tabs>
          <w:tab w:val="left" w:pos="720"/>
        </w:tabs>
        <w:autoSpaceDE w:val="0"/>
        <w:autoSpaceDN w:val="0"/>
        <w:adjustRightInd w:val="0"/>
        <w:spacing w:after="200" w:line="240" w:lineRule="auto"/>
        <w:rPr>
          <w:rFonts w:ascii="Times New Roman" w:hAnsi="Times New Roman" w:cs="Times New Roman"/>
          <w:color w:val="FF0000"/>
          <w:sz w:val="20"/>
          <w:szCs w:val="20"/>
          <w:u w:val="single"/>
        </w:rPr>
      </w:pPr>
      <w:r w:rsidRPr="00746EE2">
        <w:rPr>
          <w:rFonts w:ascii="Times New Roman" w:hAnsi="Times New Roman" w:cs="Times New Roman"/>
          <w:color w:val="FF0000"/>
          <w:kern w:val="0"/>
          <w:sz w:val="20"/>
          <w:szCs w:val="20"/>
          <w:u w:val="single"/>
        </w:rPr>
        <w:t>E</w:t>
      </w:r>
      <w:r w:rsidR="00485C47" w:rsidRPr="00746EE2">
        <w:rPr>
          <w:rFonts w:ascii="Times New Roman" w:hAnsi="Times New Roman" w:cs="Times New Roman"/>
          <w:color w:val="FF0000"/>
          <w:kern w:val="0"/>
          <w:sz w:val="20"/>
          <w:szCs w:val="20"/>
          <w:u w:val="single"/>
        </w:rPr>
        <w:t xml:space="preserve">. </w:t>
      </w:r>
      <w:r w:rsidR="00485C47" w:rsidRPr="00746EE2">
        <w:rPr>
          <w:rFonts w:ascii="Times New Roman" w:hAnsi="Times New Roman" w:cs="Times New Roman"/>
          <w:color w:val="FF0000"/>
          <w:sz w:val="20"/>
          <w:szCs w:val="20"/>
          <w:u w:val="single"/>
        </w:rPr>
        <w:t>Accessory dwelling units shall not be allowed on any lot not connected to a public sewer system.</w:t>
      </w:r>
    </w:p>
    <w:p w14:paraId="47C44403" w14:textId="32A6917E" w:rsidR="00A635EA" w:rsidRDefault="0023425B">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F</w:t>
      </w:r>
      <w:r w:rsidR="00BB00DC">
        <w:rPr>
          <w:rFonts w:ascii="Times New Roman" w:hAnsi="Times New Roman" w:cs="Times New Roman"/>
          <w:kern w:val="0"/>
          <w:sz w:val="20"/>
          <w:szCs w:val="20"/>
        </w:rPr>
        <w:t xml:space="preserve">. Garage space </w:t>
      </w:r>
      <w:r w:rsidR="00485C47" w:rsidRPr="00746EE2">
        <w:rPr>
          <w:rFonts w:ascii="Times New Roman" w:hAnsi="Times New Roman" w:cs="Times New Roman"/>
          <w:color w:val="FF0000"/>
          <w:kern w:val="0"/>
          <w:sz w:val="20"/>
          <w:szCs w:val="20"/>
          <w:u w:val="single"/>
        </w:rPr>
        <w:t>and other accessory buildings</w:t>
      </w:r>
      <w:r w:rsidR="00485C47" w:rsidRPr="00746EE2">
        <w:rPr>
          <w:rFonts w:ascii="Times New Roman" w:hAnsi="Times New Roman" w:cs="Times New Roman"/>
          <w:color w:val="FF0000"/>
          <w:kern w:val="0"/>
          <w:sz w:val="20"/>
          <w:szCs w:val="20"/>
        </w:rPr>
        <w:t xml:space="preserve"> </w:t>
      </w:r>
      <w:r w:rsidR="00BB00DC">
        <w:rPr>
          <w:rFonts w:ascii="Times New Roman" w:hAnsi="Times New Roman" w:cs="Times New Roman"/>
          <w:kern w:val="0"/>
          <w:sz w:val="20"/>
          <w:szCs w:val="20"/>
        </w:rPr>
        <w:t xml:space="preserve">may be converted </w:t>
      </w:r>
      <w:r w:rsidRPr="00746EE2">
        <w:rPr>
          <w:rFonts w:ascii="Times New Roman" w:hAnsi="Times New Roman" w:cs="Times New Roman"/>
          <w:color w:val="FF0000"/>
          <w:kern w:val="0"/>
          <w:sz w:val="20"/>
          <w:szCs w:val="20"/>
          <w:u w:val="single"/>
        </w:rPr>
        <w:t>in</w:t>
      </w:r>
      <w:r w:rsidR="00BB00DC">
        <w:rPr>
          <w:rFonts w:ascii="Times New Roman" w:hAnsi="Times New Roman" w:cs="Times New Roman"/>
          <w:kern w:val="0"/>
          <w:sz w:val="20"/>
          <w:szCs w:val="20"/>
        </w:rPr>
        <w:t>to an accessory dwelling unit</w:t>
      </w:r>
      <w:r w:rsidR="00485C47" w:rsidRPr="00746EE2">
        <w:rPr>
          <w:rFonts w:ascii="Times New Roman" w:hAnsi="Times New Roman" w:cs="Times New Roman"/>
          <w:color w:val="FF0000"/>
          <w:kern w:val="0"/>
          <w:sz w:val="20"/>
          <w:szCs w:val="20"/>
          <w:u w:val="single"/>
        </w:rPr>
        <w:t>.</w:t>
      </w:r>
      <w:r w:rsidR="00BB00DC" w:rsidRPr="00746EE2">
        <w:rPr>
          <w:rFonts w:ascii="Times New Roman" w:hAnsi="Times New Roman" w:cs="Times New Roman"/>
          <w:strike/>
          <w:color w:val="FF0000"/>
          <w:kern w:val="0"/>
          <w:sz w:val="20"/>
          <w:szCs w:val="20"/>
        </w:rPr>
        <w:t xml:space="preserve"> only if the same number of off-street parking spaces required by the LFPMC are provided elsewhere on the lot;</w:t>
      </w:r>
      <w:r w:rsidR="00485C47" w:rsidRPr="00746EE2">
        <w:rPr>
          <w:rFonts w:ascii="Times New Roman" w:hAnsi="Times New Roman" w:cs="Times New Roman"/>
          <w:color w:val="FF0000"/>
          <w:kern w:val="0"/>
          <w:sz w:val="20"/>
          <w:szCs w:val="20"/>
        </w:rPr>
        <w:t xml:space="preserve"> </w:t>
      </w:r>
    </w:p>
    <w:p w14:paraId="743E221F" w14:textId="0FECF85C" w:rsidR="00A635EA" w:rsidRPr="00746EE2" w:rsidRDefault="00A635EA" w:rsidP="00A635EA">
      <w:pPr>
        <w:pStyle w:val="ListParagraph"/>
        <w:numPr>
          <w:ilvl w:val="0"/>
          <w:numId w:val="18"/>
        </w:numPr>
        <w:tabs>
          <w:tab w:val="left" w:pos="720"/>
        </w:tabs>
        <w:autoSpaceDE w:val="0"/>
        <w:autoSpaceDN w:val="0"/>
        <w:adjustRightInd w:val="0"/>
        <w:spacing w:after="200" w:line="240" w:lineRule="auto"/>
        <w:rPr>
          <w:rFonts w:ascii="Times New Roman" w:hAnsi="Times New Roman" w:cs="Times New Roman"/>
          <w:color w:val="FF0000"/>
          <w:kern w:val="0"/>
          <w:sz w:val="20"/>
          <w:szCs w:val="20"/>
          <w:u w:val="single"/>
        </w:rPr>
      </w:pPr>
      <w:r w:rsidRPr="00746EE2">
        <w:rPr>
          <w:rFonts w:ascii="Times New Roman" w:hAnsi="Times New Roman" w:cs="Times New Roman"/>
          <w:color w:val="FF0000"/>
          <w:sz w:val="20"/>
          <w:szCs w:val="20"/>
          <w:u w:val="single"/>
        </w:rPr>
        <w:t>If</w:t>
      </w:r>
      <w:r w:rsidR="00485C47" w:rsidRPr="00746EE2">
        <w:rPr>
          <w:rFonts w:ascii="Times New Roman" w:hAnsi="Times New Roman" w:cs="Times New Roman"/>
          <w:color w:val="FF0000"/>
          <w:sz w:val="20"/>
          <w:szCs w:val="20"/>
          <w:u w:val="single"/>
        </w:rPr>
        <w:t xml:space="preserve"> the converted accessory building </w:t>
      </w:r>
      <w:r w:rsidRPr="00746EE2">
        <w:rPr>
          <w:rFonts w:ascii="Times New Roman" w:hAnsi="Times New Roman" w:cs="Times New Roman"/>
          <w:color w:val="FF0000"/>
          <w:sz w:val="20"/>
          <w:szCs w:val="20"/>
          <w:u w:val="single"/>
        </w:rPr>
        <w:t xml:space="preserve">previously </w:t>
      </w:r>
      <w:r w:rsidR="00485C47" w:rsidRPr="00746EE2">
        <w:rPr>
          <w:rFonts w:ascii="Times New Roman" w:hAnsi="Times New Roman" w:cs="Times New Roman"/>
          <w:color w:val="FF0000"/>
          <w:sz w:val="20"/>
          <w:szCs w:val="20"/>
          <w:u w:val="single"/>
        </w:rPr>
        <w:t xml:space="preserve">contained parking, the minimum parking standards for both the </w:t>
      </w:r>
      <w:r w:rsidRPr="00746EE2">
        <w:rPr>
          <w:rFonts w:ascii="Times New Roman" w:hAnsi="Times New Roman" w:cs="Times New Roman"/>
          <w:color w:val="FF0000"/>
          <w:sz w:val="20"/>
          <w:szCs w:val="20"/>
          <w:u w:val="single"/>
        </w:rPr>
        <w:t>principal</w:t>
      </w:r>
      <w:r w:rsidR="00485C47" w:rsidRPr="00746EE2">
        <w:rPr>
          <w:rFonts w:ascii="Times New Roman" w:hAnsi="Times New Roman" w:cs="Times New Roman"/>
          <w:color w:val="FF0000"/>
          <w:sz w:val="20"/>
          <w:szCs w:val="20"/>
          <w:u w:val="single"/>
        </w:rPr>
        <w:t xml:space="preserve"> unit and any accessory dwelling unit must be replaced elsewhere on the property. </w:t>
      </w:r>
    </w:p>
    <w:p w14:paraId="6B4A165E" w14:textId="5FC45D0F" w:rsidR="00BB00DC" w:rsidRPr="00746EE2" w:rsidRDefault="00485C47" w:rsidP="0023425B">
      <w:pPr>
        <w:pStyle w:val="ListParagraph"/>
        <w:numPr>
          <w:ilvl w:val="0"/>
          <w:numId w:val="18"/>
        </w:numPr>
        <w:tabs>
          <w:tab w:val="left" w:pos="720"/>
        </w:tabs>
        <w:autoSpaceDE w:val="0"/>
        <w:autoSpaceDN w:val="0"/>
        <w:adjustRightInd w:val="0"/>
        <w:spacing w:after="200" w:line="240" w:lineRule="auto"/>
        <w:rPr>
          <w:rFonts w:ascii="Times New Roman" w:hAnsi="Times New Roman" w:cs="Times New Roman"/>
          <w:color w:val="FF0000"/>
          <w:kern w:val="0"/>
          <w:sz w:val="20"/>
          <w:szCs w:val="20"/>
          <w:u w:val="single"/>
        </w:rPr>
      </w:pPr>
      <w:r w:rsidRPr="00746EE2">
        <w:rPr>
          <w:rFonts w:ascii="Times New Roman" w:hAnsi="Times New Roman" w:cs="Times New Roman"/>
          <w:color w:val="FF0000"/>
          <w:sz w:val="20"/>
          <w:szCs w:val="20"/>
          <w:u w:val="single"/>
        </w:rPr>
        <w:t xml:space="preserve">Nonconforming use rules as set forth in chapter </w:t>
      </w:r>
      <w:r w:rsidR="00A635EA" w:rsidRPr="00746EE2">
        <w:rPr>
          <w:rFonts w:ascii="Times New Roman" w:hAnsi="Times New Roman" w:cs="Times New Roman"/>
          <w:color w:val="FF0000"/>
          <w:sz w:val="20"/>
          <w:szCs w:val="20"/>
          <w:u w:val="single"/>
        </w:rPr>
        <w:t>18.66</w:t>
      </w:r>
      <w:r w:rsidR="007009D1" w:rsidRPr="00746EE2">
        <w:rPr>
          <w:rFonts w:ascii="Times New Roman" w:hAnsi="Times New Roman" w:cs="Times New Roman"/>
          <w:color w:val="FF0000"/>
          <w:sz w:val="20"/>
          <w:szCs w:val="20"/>
          <w:u w:val="single"/>
        </w:rPr>
        <w:t xml:space="preserve"> LFPMC</w:t>
      </w:r>
      <w:r w:rsidRPr="00746EE2">
        <w:rPr>
          <w:rFonts w:ascii="Times New Roman" w:hAnsi="Times New Roman" w:cs="Times New Roman"/>
          <w:color w:val="FF0000"/>
          <w:sz w:val="20"/>
          <w:szCs w:val="20"/>
          <w:u w:val="single"/>
        </w:rPr>
        <w:t xml:space="preserve"> apply to any accessory buildings that are converted </w:t>
      </w:r>
      <w:r w:rsidR="00A635EA" w:rsidRPr="00746EE2">
        <w:rPr>
          <w:rFonts w:ascii="Times New Roman" w:hAnsi="Times New Roman" w:cs="Times New Roman"/>
          <w:color w:val="FF0000"/>
          <w:sz w:val="20"/>
          <w:szCs w:val="20"/>
          <w:u w:val="single"/>
        </w:rPr>
        <w:t>but</w:t>
      </w:r>
      <w:r w:rsidRPr="00746EE2">
        <w:rPr>
          <w:rFonts w:ascii="Times New Roman" w:hAnsi="Times New Roman" w:cs="Times New Roman"/>
          <w:color w:val="FF0000"/>
          <w:sz w:val="20"/>
          <w:szCs w:val="20"/>
          <w:u w:val="single"/>
        </w:rPr>
        <w:t xml:space="preserve"> are not consistent with the applicable codes at the time of conversion.</w:t>
      </w:r>
    </w:p>
    <w:p w14:paraId="2F97D7BC" w14:textId="5A9B3942" w:rsidR="00E14D3F" w:rsidRDefault="00BB00DC" w:rsidP="008B26E5">
      <w:pPr>
        <w:tabs>
          <w:tab w:val="left" w:pos="720"/>
        </w:tabs>
        <w:autoSpaceDE w:val="0"/>
        <w:autoSpaceDN w:val="0"/>
        <w:adjustRightInd w:val="0"/>
        <w:spacing w:after="200" w:line="240" w:lineRule="auto"/>
        <w:rPr>
          <w:rFonts w:ascii="Times New Roman" w:hAnsi="Times New Roman" w:cs="Times New Roman"/>
          <w:strike/>
          <w:kern w:val="0"/>
          <w:sz w:val="20"/>
          <w:szCs w:val="20"/>
        </w:rPr>
      </w:pPr>
      <w:r>
        <w:rPr>
          <w:rFonts w:ascii="Times New Roman" w:hAnsi="Times New Roman" w:cs="Times New Roman"/>
          <w:kern w:val="0"/>
          <w:sz w:val="20"/>
          <w:szCs w:val="20"/>
        </w:rPr>
        <w:t>G. One off-street parking space per accessory dwelling unit, in addition to that required for a single-family dwelling, shall be provided unless the accessory dwelling unit is within one-</w:t>
      </w:r>
      <w:r w:rsidRPr="00746EE2">
        <w:rPr>
          <w:rFonts w:ascii="Times New Roman" w:hAnsi="Times New Roman" w:cs="Times New Roman"/>
          <w:strike/>
          <w:color w:val="FF0000"/>
          <w:kern w:val="0"/>
          <w:sz w:val="20"/>
          <w:szCs w:val="20"/>
        </w:rPr>
        <w:t xml:space="preserve">quarter </w:t>
      </w:r>
      <w:r w:rsidR="008B26E5" w:rsidRPr="00746EE2">
        <w:rPr>
          <w:rFonts w:ascii="Times New Roman" w:hAnsi="Times New Roman" w:cs="Times New Roman"/>
          <w:color w:val="FF0000"/>
          <w:kern w:val="0"/>
          <w:sz w:val="20"/>
          <w:szCs w:val="20"/>
          <w:u w:val="single"/>
        </w:rPr>
        <w:t xml:space="preserve">half </w:t>
      </w:r>
      <w:r>
        <w:rPr>
          <w:rFonts w:ascii="Times New Roman" w:hAnsi="Times New Roman" w:cs="Times New Roman"/>
          <w:kern w:val="0"/>
          <w:sz w:val="20"/>
          <w:szCs w:val="20"/>
        </w:rPr>
        <w:t xml:space="preserve">mile of a major transit stop. </w:t>
      </w:r>
      <w:r w:rsidRPr="00746EE2">
        <w:rPr>
          <w:rFonts w:ascii="Times New Roman" w:hAnsi="Times New Roman" w:cs="Times New Roman"/>
          <w:strike/>
          <w:color w:val="FF0000"/>
          <w:kern w:val="0"/>
          <w:sz w:val="20"/>
          <w:szCs w:val="20"/>
        </w:rPr>
        <w:t>Provided, however, that off-street parking spaces may be required even if the accessory dwelling unit is within one-quarter mile of a major transit stop if the director finds the following:</w:t>
      </w:r>
    </w:p>
    <w:p w14:paraId="3A1F375A" w14:textId="77777777" w:rsidR="00E14D3F" w:rsidRPr="00746EE2" w:rsidRDefault="00BB00DC" w:rsidP="00E14D3F">
      <w:pPr>
        <w:pStyle w:val="ListParagraph"/>
        <w:numPr>
          <w:ilvl w:val="0"/>
          <w:numId w:val="27"/>
        </w:numPr>
        <w:tabs>
          <w:tab w:val="left" w:pos="720"/>
        </w:tabs>
        <w:autoSpaceDE w:val="0"/>
        <w:autoSpaceDN w:val="0"/>
        <w:adjustRightInd w:val="0"/>
        <w:spacing w:after="200" w:line="240" w:lineRule="auto"/>
        <w:rPr>
          <w:rFonts w:ascii="Times New Roman" w:hAnsi="Times New Roman" w:cs="Times New Roman"/>
          <w:strike/>
          <w:color w:val="FF0000"/>
          <w:kern w:val="0"/>
          <w:sz w:val="20"/>
          <w:szCs w:val="20"/>
        </w:rPr>
      </w:pPr>
      <w:r w:rsidRPr="00746EE2">
        <w:rPr>
          <w:rFonts w:ascii="Times New Roman" w:hAnsi="Times New Roman" w:cs="Times New Roman"/>
          <w:strike/>
          <w:color w:val="FF0000"/>
          <w:kern w:val="0"/>
          <w:sz w:val="20"/>
          <w:szCs w:val="20"/>
        </w:rPr>
        <w:t>The accessory dwelling unit is within an area with a lack of access to on-street parking; or</w:t>
      </w:r>
    </w:p>
    <w:p w14:paraId="2BF6B25D" w14:textId="38373CAB" w:rsidR="00AB1752" w:rsidRPr="00746EE2" w:rsidRDefault="0023425B" w:rsidP="00E14D3F">
      <w:pPr>
        <w:pStyle w:val="ListParagraph"/>
        <w:numPr>
          <w:ilvl w:val="0"/>
          <w:numId w:val="27"/>
        </w:numPr>
        <w:tabs>
          <w:tab w:val="left" w:pos="720"/>
        </w:tabs>
        <w:autoSpaceDE w:val="0"/>
        <w:autoSpaceDN w:val="0"/>
        <w:adjustRightInd w:val="0"/>
        <w:spacing w:after="200" w:line="240" w:lineRule="auto"/>
        <w:rPr>
          <w:rFonts w:ascii="Times New Roman" w:hAnsi="Times New Roman" w:cs="Times New Roman"/>
          <w:strike/>
          <w:color w:val="FF0000"/>
          <w:kern w:val="0"/>
          <w:sz w:val="20"/>
          <w:szCs w:val="20"/>
        </w:rPr>
      </w:pPr>
      <w:r w:rsidRPr="00746EE2">
        <w:rPr>
          <w:rFonts w:ascii="Times New Roman" w:hAnsi="Times New Roman" w:cs="Times New Roman"/>
          <w:strike/>
          <w:color w:val="FF0000"/>
          <w:kern w:val="0"/>
          <w:sz w:val="20"/>
          <w:szCs w:val="20"/>
        </w:rPr>
        <w:t>Other evidence that makes on-street parking infeasible for the accessory dwelling unit.</w:t>
      </w:r>
    </w:p>
    <w:p w14:paraId="22E6C155" w14:textId="4F7A885A" w:rsidR="00BB00DC" w:rsidRPr="00746EE2" w:rsidRDefault="00BB00DC">
      <w:pPr>
        <w:tabs>
          <w:tab w:val="left" w:pos="720"/>
        </w:tabs>
        <w:autoSpaceDE w:val="0"/>
        <w:autoSpaceDN w:val="0"/>
        <w:adjustRightInd w:val="0"/>
        <w:spacing w:after="200" w:line="240" w:lineRule="auto"/>
        <w:rPr>
          <w:rFonts w:ascii="Times New Roman" w:hAnsi="Times New Roman" w:cs="Times New Roman"/>
          <w:strike/>
          <w:color w:val="FF0000"/>
          <w:kern w:val="0"/>
          <w:sz w:val="20"/>
          <w:szCs w:val="20"/>
        </w:rPr>
      </w:pPr>
      <w:r w:rsidRPr="00746EE2">
        <w:rPr>
          <w:rFonts w:ascii="Times New Roman" w:hAnsi="Times New Roman" w:cs="Times New Roman"/>
          <w:strike/>
          <w:color w:val="FF0000"/>
          <w:kern w:val="0"/>
          <w:sz w:val="20"/>
          <w:szCs w:val="20"/>
        </w:rPr>
        <w:t xml:space="preserve">H. The total number of people who may occupy the principal residence and the accessory unit, together, shall not exceed the number of people who may occupy a single-family dwelling. </w:t>
      </w:r>
    </w:p>
    <w:p w14:paraId="61B3BDDF" w14:textId="77777777" w:rsidR="008B37C5" w:rsidRDefault="008B37C5" w:rsidP="008B37C5">
      <w:pPr>
        <w:keepNext/>
        <w:tabs>
          <w:tab w:val="left" w:pos="1080"/>
        </w:tabs>
        <w:autoSpaceDE w:val="0"/>
        <w:autoSpaceDN w:val="0"/>
        <w:adjustRightInd w:val="0"/>
        <w:spacing w:after="0" w:line="240" w:lineRule="auto"/>
        <w:rPr>
          <w:rFonts w:ascii="Times New Roman" w:hAnsi="Times New Roman" w:cs="Times New Roman"/>
          <w:color w:val="FF0000"/>
          <w:kern w:val="0"/>
          <w:sz w:val="20"/>
          <w:szCs w:val="20"/>
          <w:u w:val="single"/>
        </w:rPr>
      </w:pPr>
      <w:r w:rsidRPr="00746EE2">
        <w:rPr>
          <w:rFonts w:ascii="Times New Roman" w:hAnsi="Times New Roman" w:cs="Times New Roman"/>
          <w:color w:val="FF0000"/>
          <w:kern w:val="0"/>
          <w:sz w:val="20"/>
          <w:szCs w:val="20"/>
          <w:u w:val="single"/>
        </w:rPr>
        <w:t>H.</w:t>
      </w:r>
      <w:r w:rsidRPr="00746EE2">
        <w:rPr>
          <w:rFonts w:ascii="Times New Roman" w:hAnsi="Times New Roman" w:cs="Times New Roman"/>
          <w:b/>
          <w:bCs/>
          <w:color w:val="FF0000"/>
          <w:kern w:val="0"/>
          <w:sz w:val="20"/>
          <w:szCs w:val="20"/>
          <w:u w:val="single"/>
        </w:rPr>
        <w:t xml:space="preserve"> </w:t>
      </w:r>
      <w:r w:rsidRPr="00746EE2">
        <w:rPr>
          <w:rFonts w:ascii="Times New Roman" w:hAnsi="Times New Roman" w:cs="Times New Roman"/>
          <w:color w:val="FF0000"/>
          <w:kern w:val="0"/>
          <w:sz w:val="20"/>
          <w:szCs w:val="20"/>
          <w:u w:val="single"/>
        </w:rPr>
        <w:t>An ADU may be sold as a condominium unit or as a separate piece of property through the unit lot subdivision process. </w:t>
      </w:r>
    </w:p>
    <w:p w14:paraId="04CB49B8" w14:textId="77777777" w:rsidR="002942DF" w:rsidRDefault="002942DF" w:rsidP="008B37C5">
      <w:pPr>
        <w:keepNext/>
        <w:tabs>
          <w:tab w:val="left" w:pos="1080"/>
        </w:tabs>
        <w:autoSpaceDE w:val="0"/>
        <w:autoSpaceDN w:val="0"/>
        <w:adjustRightInd w:val="0"/>
        <w:spacing w:after="0" w:line="240" w:lineRule="auto"/>
        <w:rPr>
          <w:rFonts w:ascii="Times New Roman" w:hAnsi="Times New Roman" w:cs="Times New Roman"/>
          <w:color w:val="FF0000"/>
          <w:kern w:val="0"/>
          <w:sz w:val="20"/>
          <w:szCs w:val="20"/>
          <w:u w:val="single"/>
        </w:rPr>
      </w:pPr>
    </w:p>
    <w:p w14:paraId="6D62B47A" w14:textId="529C42EB" w:rsidR="008B37C5" w:rsidRDefault="00ED3629">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 xml:space="preserve">. . . </w:t>
      </w:r>
    </w:p>
    <w:p w14:paraId="182FA920" w14:textId="77777777" w:rsidR="00ED3629" w:rsidRDefault="00ED3629">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p>
    <w:p w14:paraId="0993AF73" w14:textId="2801F00C"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18.50.060</w:t>
      </w:r>
      <w:r>
        <w:rPr>
          <w:rFonts w:ascii="Times New Roman" w:hAnsi="Times New Roman" w:cs="Times New Roman"/>
          <w:b/>
          <w:bCs/>
          <w:kern w:val="0"/>
          <w:sz w:val="20"/>
          <w:szCs w:val="20"/>
        </w:rPr>
        <w:tab/>
        <w:t>Accessory structures and buildings.</w:t>
      </w:r>
    </w:p>
    <w:p w14:paraId="01BE92E4" w14:textId="34260881"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Accessory buildings and structures are permitted uses in </w:t>
      </w:r>
      <w:r w:rsidRPr="00746EE2">
        <w:rPr>
          <w:rFonts w:ascii="Times New Roman" w:hAnsi="Times New Roman" w:cs="Times New Roman"/>
          <w:strike/>
          <w:color w:val="FF0000"/>
          <w:kern w:val="0"/>
          <w:sz w:val="20"/>
          <w:szCs w:val="20"/>
        </w:rPr>
        <w:t>single-family dwelling</w:t>
      </w:r>
      <w:r w:rsidR="0023425B" w:rsidRPr="00746EE2">
        <w:rPr>
          <w:rFonts w:ascii="Times New Roman" w:hAnsi="Times New Roman" w:cs="Times New Roman"/>
          <w:strike/>
          <w:color w:val="FF0000"/>
          <w:kern w:val="0"/>
          <w:sz w:val="20"/>
          <w:szCs w:val="20"/>
        </w:rPr>
        <w:t xml:space="preserve"> </w:t>
      </w:r>
      <w:r w:rsidR="005C370C" w:rsidRPr="00746EE2">
        <w:rPr>
          <w:rFonts w:ascii="Times New Roman" w:hAnsi="Times New Roman" w:cs="Times New Roman"/>
          <w:color w:val="FF0000"/>
          <w:kern w:val="0"/>
          <w:sz w:val="20"/>
          <w:szCs w:val="20"/>
          <w:u w:val="single"/>
        </w:rPr>
        <w:t>residential</w:t>
      </w:r>
      <w:r w:rsidRPr="00746EE2">
        <w:rPr>
          <w:rFonts w:ascii="Times New Roman" w:hAnsi="Times New Roman" w:cs="Times New Roman"/>
          <w:color w:val="FF0000"/>
          <w:kern w:val="0"/>
          <w:sz w:val="20"/>
          <w:szCs w:val="20"/>
        </w:rPr>
        <w:t xml:space="preserve"> </w:t>
      </w:r>
      <w:r>
        <w:rPr>
          <w:rFonts w:ascii="Times New Roman" w:hAnsi="Times New Roman" w:cs="Times New Roman"/>
          <w:kern w:val="0"/>
          <w:sz w:val="20"/>
          <w:szCs w:val="20"/>
        </w:rPr>
        <w:t>zones, provided:</w:t>
      </w:r>
    </w:p>
    <w:p w14:paraId="0715EC94"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A. The total combined lot coverage of accessory buildings shall occupy or cover no more than 10 percent of the total area of the lot up to a maximum of 1,000 square feet; provided, that a maximum of 10 percent of the total area of the lot up to 1,500 square feet is allowed if a detached accessory dwelling unit is included in an accessory building on the lot.</w:t>
      </w:r>
    </w:p>
    <w:p w14:paraId="6F21A2A3"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B. In no case shall an accessory building have a floor area of more than 1,500 square feet. For the purposes of this provision, “floor area” includes floor area devoted to the parking and storage of motor vehicles.</w:t>
      </w:r>
    </w:p>
    <w:p w14:paraId="786932E0"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C. Accessory buildings that do not include an accessory dwelling unit may only be placed in a rear yard.</w:t>
      </w:r>
    </w:p>
    <w:p w14:paraId="76D1AD0A"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D. Accessory buildings shall be 10 feet or more from the main buildings.</w:t>
      </w:r>
    </w:p>
    <w:p w14:paraId="64E8479A" w14:textId="655284B6"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E. Accessory buildings </w:t>
      </w:r>
      <w:r w:rsidRPr="00746EE2">
        <w:rPr>
          <w:rFonts w:ascii="Times New Roman" w:hAnsi="Times New Roman" w:cs="Times New Roman"/>
          <w:strike/>
          <w:color w:val="FF0000"/>
          <w:kern w:val="0"/>
          <w:sz w:val="20"/>
          <w:szCs w:val="20"/>
        </w:rPr>
        <w:t xml:space="preserve">may </w:t>
      </w:r>
      <w:r w:rsidR="00641235" w:rsidRPr="00746EE2">
        <w:rPr>
          <w:rFonts w:ascii="Times New Roman" w:hAnsi="Times New Roman" w:cs="Times New Roman"/>
          <w:color w:val="FF0000"/>
          <w:kern w:val="0"/>
          <w:sz w:val="20"/>
          <w:szCs w:val="20"/>
          <w:u w:val="single"/>
        </w:rPr>
        <w:t xml:space="preserve">shall </w:t>
      </w:r>
      <w:r>
        <w:rPr>
          <w:rFonts w:ascii="Times New Roman" w:hAnsi="Times New Roman" w:cs="Times New Roman"/>
          <w:kern w:val="0"/>
          <w:sz w:val="20"/>
          <w:szCs w:val="20"/>
        </w:rPr>
        <w:t>be placed no closer than five feet to the rear lot line</w:t>
      </w:r>
      <w:r w:rsidR="00641235" w:rsidRPr="00746EE2">
        <w:rPr>
          <w:rFonts w:ascii="Times New Roman" w:hAnsi="Times New Roman" w:cs="Times New Roman"/>
          <w:color w:val="FF0000"/>
          <w:kern w:val="0"/>
          <w:sz w:val="20"/>
          <w:szCs w:val="20"/>
          <w:u w:val="single"/>
        </w:rPr>
        <w:t>.</w:t>
      </w:r>
      <w:r w:rsidRPr="00746EE2">
        <w:rPr>
          <w:rFonts w:ascii="Times New Roman" w:hAnsi="Times New Roman" w:cs="Times New Roman"/>
          <w:strike/>
          <w:color w:val="FF0000"/>
          <w:kern w:val="0"/>
          <w:sz w:val="20"/>
          <w:szCs w:val="20"/>
        </w:rPr>
        <w:t>,</w:t>
      </w:r>
      <w:r w:rsidRPr="00746EE2">
        <w:rPr>
          <w:rFonts w:ascii="Times New Roman" w:hAnsi="Times New Roman" w:cs="Times New Roman"/>
          <w:color w:val="FF0000"/>
          <w:kern w:val="0"/>
          <w:sz w:val="20"/>
          <w:szCs w:val="20"/>
        </w:rPr>
        <w:t xml:space="preserve"> </w:t>
      </w:r>
      <w:r w:rsidRPr="00746EE2">
        <w:rPr>
          <w:rFonts w:ascii="Times New Roman" w:hAnsi="Times New Roman" w:cs="Times New Roman"/>
          <w:strike/>
          <w:color w:val="FF0000"/>
          <w:kern w:val="0"/>
          <w:sz w:val="20"/>
          <w:szCs w:val="20"/>
        </w:rPr>
        <w:t xml:space="preserve">excluding </w:t>
      </w:r>
      <w:r w:rsidR="00641235" w:rsidRPr="00746EE2">
        <w:rPr>
          <w:rFonts w:ascii="Times New Roman" w:hAnsi="Times New Roman" w:cs="Times New Roman"/>
          <w:color w:val="FF0000"/>
          <w:kern w:val="0"/>
          <w:sz w:val="20"/>
          <w:szCs w:val="20"/>
          <w:u w:val="single"/>
        </w:rPr>
        <w:t>A</w:t>
      </w:r>
      <w:r w:rsidRPr="00746EE2">
        <w:rPr>
          <w:rFonts w:ascii="Times New Roman" w:hAnsi="Times New Roman" w:cs="Times New Roman"/>
          <w:strike/>
          <w:color w:val="FF0000"/>
          <w:kern w:val="0"/>
          <w:sz w:val="20"/>
          <w:szCs w:val="20"/>
        </w:rPr>
        <w:t>a</w:t>
      </w:r>
      <w:r>
        <w:rPr>
          <w:rFonts w:ascii="Times New Roman" w:hAnsi="Times New Roman" w:cs="Times New Roman"/>
          <w:kern w:val="0"/>
          <w:sz w:val="20"/>
          <w:szCs w:val="20"/>
        </w:rPr>
        <w:t>ccessory dwelling units</w:t>
      </w:r>
      <w:r w:rsidRPr="00746EE2">
        <w:rPr>
          <w:rFonts w:ascii="Times New Roman" w:hAnsi="Times New Roman" w:cs="Times New Roman"/>
          <w:strike/>
          <w:color w:val="FF0000"/>
          <w:kern w:val="0"/>
          <w:sz w:val="20"/>
          <w:szCs w:val="20"/>
        </w:rPr>
        <w:t>, which may</w:t>
      </w:r>
      <w:r w:rsidR="00641235" w:rsidRPr="00746EE2">
        <w:rPr>
          <w:rFonts w:ascii="Times New Roman" w:hAnsi="Times New Roman" w:cs="Times New Roman"/>
          <w:color w:val="FF0000"/>
          <w:kern w:val="0"/>
          <w:sz w:val="20"/>
          <w:szCs w:val="20"/>
          <w:u w:val="single"/>
        </w:rPr>
        <w:t xml:space="preserve"> shall</w:t>
      </w:r>
      <w:r w:rsidRPr="00746EE2">
        <w:rPr>
          <w:rFonts w:ascii="Times New Roman" w:hAnsi="Times New Roman" w:cs="Times New Roman"/>
          <w:color w:val="FF0000"/>
          <w:kern w:val="0"/>
          <w:sz w:val="20"/>
          <w:szCs w:val="20"/>
        </w:rPr>
        <w:t xml:space="preserve"> </w:t>
      </w:r>
      <w:r>
        <w:rPr>
          <w:rFonts w:ascii="Times New Roman" w:hAnsi="Times New Roman" w:cs="Times New Roman"/>
          <w:kern w:val="0"/>
          <w:sz w:val="20"/>
          <w:szCs w:val="20"/>
        </w:rPr>
        <w:t>be placed no closer than 15 feet to the rear property line</w:t>
      </w:r>
      <w:r w:rsidR="00586E80" w:rsidRPr="00F67C88">
        <w:rPr>
          <w:rFonts w:ascii="Times New Roman" w:hAnsi="Times New Roman" w:cs="Times New Roman"/>
          <w:color w:val="FF0000"/>
          <w:kern w:val="0"/>
          <w:sz w:val="20"/>
          <w:szCs w:val="20"/>
          <w:u w:val="single"/>
        </w:rPr>
        <w:t xml:space="preserve"> </w:t>
      </w:r>
      <w:r w:rsidR="00586E80" w:rsidRPr="00746EE2">
        <w:rPr>
          <w:rFonts w:ascii="Times New Roman" w:hAnsi="Times New Roman" w:cs="Times New Roman"/>
          <w:color w:val="FF0000"/>
          <w:kern w:val="0"/>
          <w:sz w:val="20"/>
          <w:szCs w:val="20"/>
          <w:u w:val="single"/>
        </w:rPr>
        <w:t>unless abutting a public alley not routinely snow plowed, then the</w:t>
      </w:r>
      <w:r w:rsidR="00641235" w:rsidRPr="00746EE2">
        <w:rPr>
          <w:rFonts w:ascii="Times New Roman" w:hAnsi="Times New Roman" w:cs="Times New Roman"/>
          <w:color w:val="FF0000"/>
          <w:kern w:val="0"/>
          <w:sz w:val="20"/>
          <w:szCs w:val="20"/>
          <w:u w:val="single"/>
        </w:rPr>
        <w:t xml:space="preserve"> accessory dwelling unit may be placed along the lot line</w:t>
      </w:r>
      <w:r w:rsidRPr="00746EE2">
        <w:rPr>
          <w:rFonts w:ascii="Times New Roman" w:hAnsi="Times New Roman" w:cs="Times New Roman"/>
          <w:color w:val="FF0000"/>
          <w:kern w:val="0"/>
          <w:sz w:val="20"/>
          <w:szCs w:val="20"/>
        </w:rPr>
        <w:t>.</w:t>
      </w:r>
    </w:p>
    <w:p w14:paraId="3E0FB93C" w14:textId="5921EB58"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F. Accessory building height shall not exceed 15 feet, except those accessory buildings which include an accessory dwelling unit, which can be up to 25 feet in height; provided, that the building meets all zoning regulations pertaining to the primary or main building. </w:t>
      </w:r>
    </w:p>
    <w:p w14:paraId="0F6E3C9A" w14:textId="77777777" w:rsidR="00C46A39" w:rsidRDefault="00C46A39">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 xml:space="preserve">. . . </w:t>
      </w:r>
    </w:p>
    <w:p w14:paraId="0D11B880" w14:textId="77777777" w:rsidR="00C46A39" w:rsidRDefault="00C46A39">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p>
    <w:p w14:paraId="2FBBF233" w14:textId="785FC4E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18.50.140</w:t>
      </w:r>
      <w:r>
        <w:rPr>
          <w:rFonts w:ascii="Times New Roman" w:hAnsi="Times New Roman" w:cs="Times New Roman"/>
          <w:b/>
          <w:bCs/>
          <w:kern w:val="0"/>
          <w:sz w:val="20"/>
          <w:szCs w:val="20"/>
        </w:rPr>
        <w:tab/>
        <w:t>Collective gardens prohibited.</w:t>
      </w:r>
    </w:p>
    <w:p w14:paraId="58475B8D"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A. Collective gardens, as defined in LFPMC 18.50.130, are prohibited in the following zoning districts:</w:t>
      </w:r>
    </w:p>
    <w:p w14:paraId="449025EF" w14:textId="045D9927" w:rsidR="00BB00DC" w:rsidRDefault="00BB00DC">
      <w:pPr>
        <w:tabs>
          <w:tab w:val="left" w:pos="720"/>
        </w:tabs>
        <w:autoSpaceDE w:val="0"/>
        <w:autoSpaceDN w:val="0"/>
        <w:adjustRightInd w:val="0"/>
        <w:spacing w:after="200" w:line="240" w:lineRule="auto"/>
        <w:ind w:left="400"/>
        <w:rPr>
          <w:rFonts w:ascii="Times New Roman" w:hAnsi="Times New Roman" w:cs="Times New Roman"/>
          <w:kern w:val="0"/>
          <w:sz w:val="20"/>
          <w:szCs w:val="20"/>
        </w:rPr>
      </w:pPr>
      <w:r>
        <w:rPr>
          <w:rFonts w:ascii="Times New Roman" w:hAnsi="Times New Roman" w:cs="Times New Roman"/>
          <w:kern w:val="0"/>
          <w:sz w:val="20"/>
          <w:szCs w:val="20"/>
        </w:rPr>
        <w:t>1. All residential and mixed use districts, including R</w:t>
      </w:r>
      <w:r w:rsidRPr="00F67C88">
        <w:rPr>
          <w:rFonts w:ascii="Times New Roman" w:hAnsi="Times New Roman" w:cs="Times New Roman"/>
          <w:strike/>
          <w:color w:val="FF0000"/>
          <w:kern w:val="0"/>
          <w:sz w:val="20"/>
          <w:szCs w:val="20"/>
        </w:rPr>
        <w:t>S</w:t>
      </w:r>
      <w:r>
        <w:rPr>
          <w:rFonts w:ascii="Times New Roman" w:hAnsi="Times New Roman" w:cs="Times New Roman"/>
          <w:kern w:val="0"/>
          <w:sz w:val="20"/>
          <w:szCs w:val="20"/>
        </w:rPr>
        <w:t>-20, R</w:t>
      </w:r>
      <w:r w:rsidRPr="00F67C88">
        <w:rPr>
          <w:rFonts w:ascii="Times New Roman" w:hAnsi="Times New Roman" w:cs="Times New Roman"/>
          <w:strike/>
          <w:color w:val="FF0000"/>
          <w:kern w:val="0"/>
          <w:sz w:val="20"/>
          <w:szCs w:val="20"/>
        </w:rPr>
        <w:t>S</w:t>
      </w:r>
      <w:r>
        <w:rPr>
          <w:rFonts w:ascii="Times New Roman" w:hAnsi="Times New Roman" w:cs="Times New Roman"/>
          <w:kern w:val="0"/>
          <w:sz w:val="20"/>
          <w:szCs w:val="20"/>
        </w:rPr>
        <w:t>-15, R</w:t>
      </w:r>
      <w:r w:rsidRPr="00F67C88">
        <w:rPr>
          <w:rFonts w:ascii="Times New Roman" w:hAnsi="Times New Roman" w:cs="Times New Roman"/>
          <w:strike/>
          <w:color w:val="FF0000"/>
          <w:kern w:val="0"/>
          <w:sz w:val="20"/>
          <w:szCs w:val="20"/>
        </w:rPr>
        <w:t>S</w:t>
      </w:r>
      <w:r>
        <w:rPr>
          <w:rFonts w:ascii="Times New Roman" w:hAnsi="Times New Roman" w:cs="Times New Roman"/>
          <w:kern w:val="0"/>
          <w:sz w:val="20"/>
          <w:szCs w:val="20"/>
        </w:rPr>
        <w:t>-10, R</w:t>
      </w:r>
      <w:r w:rsidRPr="00F67C88">
        <w:rPr>
          <w:rFonts w:ascii="Times New Roman" w:hAnsi="Times New Roman" w:cs="Times New Roman"/>
          <w:strike/>
          <w:color w:val="FF0000"/>
          <w:kern w:val="0"/>
          <w:sz w:val="20"/>
          <w:szCs w:val="20"/>
        </w:rPr>
        <w:t>S</w:t>
      </w:r>
      <w:r>
        <w:rPr>
          <w:rFonts w:ascii="Times New Roman" w:hAnsi="Times New Roman" w:cs="Times New Roman"/>
          <w:kern w:val="0"/>
          <w:sz w:val="20"/>
          <w:szCs w:val="20"/>
        </w:rPr>
        <w:t>-9.6, R</w:t>
      </w:r>
      <w:r w:rsidRPr="00F67C88">
        <w:rPr>
          <w:rFonts w:ascii="Times New Roman" w:hAnsi="Times New Roman" w:cs="Times New Roman"/>
          <w:strike/>
          <w:color w:val="FF0000"/>
          <w:kern w:val="0"/>
          <w:sz w:val="20"/>
          <w:szCs w:val="20"/>
        </w:rPr>
        <w:t>S</w:t>
      </w:r>
      <w:r>
        <w:rPr>
          <w:rFonts w:ascii="Times New Roman" w:hAnsi="Times New Roman" w:cs="Times New Roman"/>
          <w:kern w:val="0"/>
          <w:sz w:val="20"/>
          <w:szCs w:val="20"/>
        </w:rPr>
        <w:t>-7.2, RM-3600, RM-2400, RM-1800, RM-900, SG-</w:t>
      </w:r>
      <w:r w:rsidRPr="00F67C88">
        <w:rPr>
          <w:rFonts w:ascii="Times New Roman" w:hAnsi="Times New Roman" w:cs="Times New Roman"/>
          <w:strike/>
          <w:color w:val="FF0000"/>
          <w:kern w:val="0"/>
          <w:sz w:val="20"/>
          <w:szCs w:val="20"/>
        </w:rPr>
        <w:t>SF</w:t>
      </w:r>
      <w:r w:rsidR="0023425B" w:rsidRPr="00F67C88">
        <w:rPr>
          <w:rFonts w:ascii="Times New Roman" w:hAnsi="Times New Roman" w:cs="Times New Roman"/>
          <w:color w:val="FF0000"/>
          <w:kern w:val="0"/>
          <w:sz w:val="20"/>
          <w:szCs w:val="20"/>
          <w:u w:val="single"/>
        </w:rPr>
        <w:t>LDR</w:t>
      </w:r>
      <w:r>
        <w:rPr>
          <w:rFonts w:ascii="Times New Roman" w:hAnsi="Times New Roman" w:cs="Times New Roman"/>
          <w:kern w:val="0"/>
          <w:sz w:val="20"/>
          <w:szCs w:val="20"/>
        </w:rPr>
        <w:t>, SG-C and SG-T;</w:t>
      </w:r>
    </w:p>
    <w:p w14:paraId="690C295F" w14:textId="77777777" w:rsidR="00BB00DC" w:rsidRDefault="00BB00DC">
      <w:pPr>
        <w:tabs>
          <w:tab w:val="left" w:pos="720"/>
        </w:tabs>
        <w:autoSpaceDE w:val="0"/>
        <w:autoSpaceDN w:val="0"/>
        <w:adjustRightInd w:val="0"/>
        <w:spacing w:after="200" w:line="240" w:lineRule="auto"/>
        <w:ind w:left="400"/>
        <w:rPr>
          <w:rFonts w:ascii="Times New Roman" w:hAnsi="Times New Roman" w:cs="Times New Roman"/>
          <w:kern w:val="0"/>
          <w:sz w:val="20"/>
          <w:szCs w:val="20"/>
        </w:rPr>
      </w:pPr>
      <w:r>
        <w:rPr>
          <w:rFonts w:ascii="Times New Roman" w:hAnsi="Times New Roman" w:cs="Times New Roman"/>
          <w:kern w:val="0"/>
          <w:sz w:val="20"/>
          <w:szCs w:val="20"/>
        </w:rPr>
        <w:t>2. All business and/or commercial districts, including BN, CC and TC; and</w:t>
      </w:r>
    </w:p>
    <w:p w14:paraId="129C22C4" w14:textId="77777777" w:rsidR="00BB00DC" w:rsidRDefault="00BB00DC">
      <w:pPr>
        <w:tabs>
          <w:tab w:val="left" w:pos="720"/>
        </w:tabs>
        <w:autoSpaceDE w:val="0"/>
        <w:autoSpaceDN w:val="0"/>
        <w:adjustRightInd w:val="0"/>
        <w:spacing w:after="200" w:line="240" w:lineRule="auto"/>
        <w:ind w:left="400"/>
        <w:rPr>
          <w:rFonts w:ascii="Times New Roman" w:hAnsi="Times New Roman" w:cs="Times New Roman"/>
          <w:kern w:val="0"/>
          <w:sz w:val="20"/>
          <w:szCs w:val="20"/>
        </w:rPr>
      </w:pPr>
      <w:r>
        <w:rPr>
          <w:rFonts w:ascii="Times New Roman" w:hAnsi="Times New Roman" w:cs="Times New Roman"/>
          <w:kern w:val="0"/>
          <w:sz w:val="20"/>
          <w:szCs w:val="20"/>
        </w:rPr>
        <w:t>3. Any new district established after July 22, 2013.</w:t>
      </w:r>
    </w:p>
    <w:p w14:paraId="0AEE7958"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B. Any violation of this section is declared to be a public nuisance per se, and may be abated by the city attorney under applicable provisions of this code or state law, including but not limited to the provisions of LFPMC Chapter 1.16 and/or 8.12. </w:t>
      </w:r>
      <w:r w:rsidRPr="0023425B">
        <w:rPr>
          <w:rFonts w:ascii="Times New Roman" w:hAnsi="Times New Roman" w:cs="Times New Roman"/>
          <w:strike/>
          <w:kern w:val="0"/>
          <w:sz w:val="20"/>
          <w:szCs w:val="20"/>
        </w:rPr>
        <w:t>(Ord. 1060 § 2, 2013)</w:t>
      </w:r>
      <w:r>
        <w:rPr>
          <w:rFonts w:ascii="Times New Roman" w:hAnsi="Times New Roman" w:cs="Times New Roman"/>
          <w:kern w:val="0"/>
          <w:sz w:val="20"/>
          <w:szCs w:val="20"/>
        </w:rPr>
        <w:t xml:space="preserve"> </w:t>
      </w:r>
    </w:p>
    <w:p w14:paraId="79B1EB06"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18.50.160</w:t>
      </w:r>
      <w:r>
        <w:rPr>
          <w:rFonts w:ascii="Times New Roman" w:hAnsi="Times New Roman" w:cs="Times New Roman"/>
          <w:b/>
          <w:bCs/>
          <w:kern w:val="0"/>
          <w:sz w:val="20"/>
          <w:szCs w:val="20"/>
        </w:rPr>
        <w:tab/>
        <w:t>Recreational marijuana retailers.</w:t>
      </w:r>
    </w:p>
    <w:p w14:paraId="39923F04"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A. Marijuana retail outlets licensed by the Washington State Liquor Control Board, as defined in Chapter 18.08 LFPMC, are permitted in the following zoning districts: BN and SG-C, but are prohibited in all of the zoning districts:</w:t>
      </w:r>
    </w:p>
    <w:p w14:paraId="3A883D6B" w14:textId="1ABFFCBD" w:rsidR="00BB00DC" w:rsidRDefault="00BB00DC">
      <w:pPr>
        <w:tabs>
          <w:tab w:val="left" w:pos="720"/>
        </w:tabs>
        <w:autoSpaceDE w:val="0"/>
        <w:autoSpaceDN w:val="0"/>
        <w:adjustRightInd w:val="0"/>
        <w:spacing w:after="200" w:line="240" w:lineRule="auto"/>
        <w:ind w:left="400"/>
        <w:rPr>
          <w:rFonts w:ascii="Times New Roman" w:hAnsi="Times New Roman" w:cs="Times New Roman"/>
          <w:kern w:val="0"/>
          <w:sz w:val="20"/>
          <w:szCs w:val="20"/>
        </w:rPr>
      </w:pPr>
      <w:r>
        <w:rPr>
          <w:rFonts w:ascii="Times New Roman" w:hAnsi="Times New Roman" w:cs="Times New Roman"/>
          <w:kern w:val="0"/>
          <w:sz w:val="20"/>
          <w:szCs w:val="20"/>
        </w:rPr>
        <w:t>1. All residential and mixed use districts, including R</w:t>
      </w:r>
      <w:r w:rsidRPr="00F67C88">
        <w:rPr>
          <w:rFonts w:ascii="Times New Roman" w:hAnsi="Times New Roman" w:cs="Times New Roman"/>
          <w:strike/>
          <w:color w:val="FF0000"/>
          <w:kern w:val="0"/>
          <w:sz w:val="20"/>
          <w:szCs w:val="20"/>
        </w:rPr>
        <w:t>S</w:t>
      </w:r>
      <w:r>
        <w:rPr>
          <w:rFonts w:ascii="Times New Roman" w:hAnsi="Times New Roman" w:cs="Times New Roman"/>
          <w:kern w:val="0"/>
          <w:sz w:val="20"/>
          <w:szCs w:val="20"/>
        </w:rPr>
        <w:t>-20, R</w:t>
      </w:r>
      <w:r w:rsidRPr="00F67C88">
        <w:rPr>
          <w:rFonts w:ascii="Times New Roman" w:hAnsi="Times New Roman" w:cs="Times New Roman"/>
          <w:strike/>
          <w:color w:val="FF0000"/>
          <w:kern w:val="0"/>
          <w:sz w:val="20"/>
          <w:szCs w:val="20"/>
        </w:rPr>
        <w:t>S</w:t>
      </w:r>
      <w:r>
        <w:rPr>
          <w:rFonts w:ascii="Times New Roman" w:hAnsi="Times New Roman" w:cs="Times New Roman"/>
          <w:kern w:val="0"/>
          <w:sz w:val="20"/>
          <w:szCs w:val="20"/>
        </w:rPr>
        <w:t>-15, R</w:t>
      </w:r>
      <w:r w:rsidRPr="00F67C88">
        <w:rPr>
          <w:rFonts w:ascii="Times New Roman" w:hAnsi="Times New Roman" w:cs="Times New Roman"/>
          <w:strike/>
          <w:color w:val="FF0000"/>
          <w:kern w:val="0"/>
          <w:sz w:val="20"/>
          <w:szCs w:val="20"/>
        </w:rPr>
        <w:t>S</w:t>
      </w:r>
      <w:r>
        <w:rPr>
          <w:rFonts w:ascii="Times New Roman" w:hAnsi="Times New Roman" w:cs="Times New Roman"/>
          <w:kern w:val="0"/>
          <w:sz w:val="20"/>
          <w:szCs w:val="20"/>
        </w:rPr>
        <w:t>-10, R</w:t>
      </w:r>
      <w:r w:rsidRPr="00F67C88">
        <w:rPr>
          <w:rFonts w:ascii="Times New Roman" w:hAnsi="Times New Roman" w:cs="Times New Roman"/>
          <w:strike/>
          <w:color w:val="FF0000"/>
          <w:kern w:val="0"/>
          <w:sz w:val="20"/>
          <w:szCs w:val="20"/>
        </w:rPr>
        <w:t>S</w:t>
      </w:r>
      <w:r>
        <w:rPr>
          <w:rFonts w:ascii="Times New Roman" w:hAnsi="Times New Roman" w:cs="Times New Roman"/>
          <w:kern w:val="0"/>
          <w:sz w:val="20"/>
          <w:szCs w:val="20"/>
        </w:rPr>
        <w:t>-9.6, R</w:t>
      </w:r>
      <w:r w:rsidRPr="00F67C88">
        <w:rPr>
          <w:rFonts w:ascii="Times New Roman" w:hAnsi="Times New Roman" w:cs="Times New Roman"/>
          <w:strike/>
          <w:color w:val="FF0000"/>
          <w:kern w:val="0"/>
          <w:sz w:val="20"/>
          <w:szCs w:val="20"/>
        </w:rPr>
        <w:t>S</w:t>
      </w:r>
      <w:r>
        <w:rPr>
          <w:rFonts w:ascii="Times New Roman" w:hAnsi="Times New Roman" w:cs="Times New Roman"/>
          <w:kern w:val="0"/>
          <w:sz w:val="20"/>
          <w:szCs w:val="20"/>
        </w:rPr>
        <w:t>-7.2, RM-3600, RM-2400, RM-1800, RM-900, SG-</w:t>
      </w:r>
      <w:r w:rsidRPr="00F67C88">
        <w:rPr>
          <w:rFonts w:ascii="Times New Roman" w:hAnsi="Times New Roman" w:cs="Times New Roman"/>
          <w:strike/>
          <w:color w:val="FF0000"/>
          <w:kern w:val="0"/>
          <w:sz w:val="20"/>
          <w:szCs w:val="20"/>
        </w:rPr>
        <w:t>SF</w:t>
      </w:r>
      <w:r w:rsidR="000E5F08" w:rsidRPr="00F67C88">
        <w:rPr>
          <w:rFonts w:ascii="Times New Roman" w:hAnsi="Times New Roman" w:cs="Times New Roman"/>
          <w:color w:val="FF0000"/>
          <w:kern w:val="0"/>
          <w:sz w:val="20"/>
          <w:szCs w:val="20"/>
          <w:u w:val="single"/>
        </w:rPr>
        <w:t>LDR</w:t>
      </w:r>
      <w:r>
        <w:rPr>
          <w:rFonts w:ascii="Times New Roman" w:hAnsi="Times New Roman" w:cs="Times New Roman"/>
          <w:kern w:val="0"/>
          <w:sz w:val="20"/>
          <w:szCs w:val="20"/>
        </w:rPr>
        <w:t xml:space="preserve"> and SG-T;</w:t>
      </w:r>
    </w:p>
    <w:p w14:paraId="17A8F7DB" w14:textId="77777777" w:rsidR="00BB00DC" w:rsidRDefault="00BB00DC">
      <w:pPr>
        <w:tabs>
          <w:tab w:val="left" w:pos="720"/>
        </w:tabs>
        <w:autoSpaceDE w:val="0"/>
        <w:autoSpaceDN w:val="0"/>
        <w:adjustRightInd w:val="0"/>
        <w:spacing w:after="200" w:line="240" w:lineRule="auto"/>
        <w:ind w:left="400"/>
        <w:rPr>
          <w:rFonts w:ascii="Times New Roman" w:hAnsi="Times New Roman" w:cs="Times New Roman"/>
          <w:kern w:val="0"/>
          <w:sz w:val="20"/>
          <w:szCs w:val="20"/>
        </w:rPr>
      </w:pPr>
      <w:r>
        <w:rPr>
          <w:rFonts w:ascii="Times New Roman" w:hAnsi="Times New Roman" w:cs="Times New Roman"/>
          <w:kern w:val="0"/>
          <w:sz w:val="20"/>
          <w:szCs w:val="20"/>
        </w:rPr>
        <w:t>2. All business and/or commercial districts, including CC and TC; and</w:t>
      </w:r>
    </w:p>
    <w:p w14:paraId="4839590F" w14:textId="77777777" w:rsidR="00BB00DC" w:rsidRDefault="00BB00DC">
      <w:pPr>
        <w:tabs>
          <w:tab w:val="left" w:pos="720"/>
        </w:tabs>
        <w:autoSpaceDE w:val="0"/>
        <w:autoSpaceDN w:val="0"/>
        <w:adjustRightInd w:val="0"/>
        <w:spacing w:after="200" w:line="240" w:lineRule="auto"/>
        <w:ind w:left="400"/>
        <w:rPr>
          <w:rFonts w:ascii="Times New Roman" w:hAnsi="Times New Roman" w:cs="Times New Roman"/>
          <w:kern w:val="0"/>
          <w:sz w:val="20"/>
          <w:szCs w:val="20"/>
        </w:rPr>
      </w:pPr>
      <w:r>
        <w:rPr>
          <w:rFonts w:ascii="Times New Roman" w:hAnsi="Times New Roman" w:cs="Times New Roman"/>
          <w:kern w:val="0"/>
          <w:sz w:val="20"/>
          <w:szCs w:val="20"/>
        </w:rPr>
        <w:t>3. Any new district established after March 26, 2015.</w:t>
      </w:r>
    </w:p>
    <w:p w14:paraId="1048FE00" w14:textId="04644BE8" w:rsidR="00843AB0" w:rsidRPr="00A05F4B" w:rsidRDefault="00843AB0" w:rsidP="00843AB0">
      <w:pPr>
        <w:tabs>
          <w:tab w:val="left" w:pos="720"/>
        </w:tabs>
        <w:autoSpaceDE w:val="0"/>
        <w:autoSpaceDN w:val="0"/>
        <w:adjustRightInd w:val="0"/>
        <w:spacing w:after="200" w:line="240" w:lineRule="auto"/>
        <w:rPr>
          <w:rFonts w:ascii="Times New Roman" w:hAnsi="Times New Roman" w:cs="Times New Roman"/>
          <w:b/>
          <w:bCs/>
          <w:kern w:val="0"/>
          <w:sz w:val="20"/>
          <w:szCs w:val="20"/>
        </w:rPr>
      </w:pPr>
      <w:r w:rsidRPr="00A05F4B">
        <w:rPr>
          <w:rFonts w:ascii="Times New Roman" w:hAnsi="Times New Roman" w:cs="Times New Roman"/>
          <w:b/>
          <w:bCs/>
          <w:kern w:val="0"/>
          <w:sz w:val="20"/>
          <w:szCs w:val="20"/>
        </w:rPr>
        <w:t xml:space="preserve">. . . </w:t>
      </w:r>
    </w:p>
    <w:p w14:paraId="350DE03E" w14:textId="465F2433" w:rsidR="00BB00DC" w:rsidRDefault="00BB00DC" w:rsidP="00DD4A8C">
      <w:pPr>
        <w:keepNext/>
        <w:autoSpaceDE w:val="0"/>
        <w:autoSpaceDN w:val="0"/>
        <w:adjustRightInd w:val="0"/>
        <w:spacing w:after="283" w:line="48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Chapter 18.58</w:t>
      </w:r>
      <w:r>
        <w:rPr>
          <w:rFonts w:ascii="Times New Roman" w:hAnsi="Times New Roman" w:cs="Times New Roman"/>
          <w:b/>
          <w:bCs/>
          <w:kern w:val="0"/>
          <w:sz w:val="20"/>
          <w:szCs w:val="20"/>
        </w:rPr>
        <w:br/>
        <w:t>OFF-STREET PARKING</w:t>
      </w:r>
    </w:p>
    <w:p w14:paraId="07982465" w14:textId="74DAA02A" w:rsidR="009B67DC" w:rsidRDefault="009B67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 xml:space="preserve">. . . </w:t>
      </w:r>
    </w:p>
    <w:p w14:paraId="55DC61AF" w14:textId="77777777" w:rsidR="009B67DC" w:rsidRDefault="009B67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p>
    <w:p w14:paraId="54BC8474" w14:textId="2DAE023A"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18.58.030</w:t>
      </w:r>
      <w:r>
        <w:rPr>
          <w:rFonts w:ascii="Times New Roman" w:hAnsi="Times New Roman" w:cs="Times New Roman"/>
          <w:b/>
          <w:bCs/>
          <w:kern w:val="0"/>
          <w:sz w:val="20"/>
          <w:szCs w:val="20"/>
        </w:rPr>
        <w:tab/>
        <w:t>Parking spaces required.</w:t>
      </w:r>
    </w:p>
    <w:p w14:paraId="5F323227"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The amount of off-street parking required shall be no less than as set forth in this section.</w:t>
      </w:r>
    </w:p>
    <w:p w14:paraId="23BADE1B"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The following uses, wherever located, shall provide off-street parking facilities as follows:</w:t>
      </w:r>
    </w:p>
    <w:tbl>
      <w:tblPr>
        <w:tblW w:w="0" w:type="auto"/>
        <w:jc w:val="center"/>
        <w:tblCellMar>
          <w:top w:w="50" w:type="dxa"/>
          <w:left w:w="50" w:type="dxa"/>
          <w:bottom w:w="50" w:type="dxa"/>
          <w:right w:w="50" w:type="dxa"/>
        </w:tblCellMar>
        <w:tblLook w:val="0000" w:firstRow="0" w:lastRow="0" w:firstColumn="0" w:lastColumn="0" w:noHBand="0" w:noVBand="0"/>
      </w:tblPr>
      <w:tblGrid>
        <w:gridCol w:w="3040"/>
        <w:gridCol w:w="6304"/>
      </w:tblGrid>
      <w:tr w:rsidR="005826C4" w14:paraId="4EB3DD51" w14:textId="77777777">
        <w:trPr>
          <w:trHeight w:val="260"/>
          <w:jc w:val="center"/>
        </w:trPr>
        <w:tc>
          <w:tcPr>
            <w:tcW w:w="3123" w:type="dxa"/>
            <w:tcBorders>
              <w:top w:val="single" w:sz="6" w:space="0" w:color="auto"/>
              <w:left w:val="single" w:sz="6" w:space="0" w:color="auto"/>
              <w:bottom w:val="single" w:sz="6" w:space="0" w:color="auto"/>
              <w:right w:val="single" w:sz="6" w:space="0" w:color="auto"/>
            </w:tcBorders>
          </w:tcPr>
          <w:p w14:paraId="52E786C7"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16"/>
                <w:szCs w:val="16"/>
              </w:rPr>
            </w:pPr>
            <w:r>
              <w:rPr>
                <w:rFonts w:ascii="Times New Roman" w:hAnsi="Times New Roman" w:cs="Times New Roman"/>
                <w:kern w:val="0"/>
                <w:sz w:val="16"/>
                <w:szCs w:val="16"/>
              </w:rPr>
              <w:t>1.    Churches</w:t>
            </w:r>
          </w:p>
        </w:tc>
        <w:tc>
          <w:tcPr>
            <w:tcW w:w="6513" w:type="dxa"/>
            <w:tcBorders>
              <w:top w:val="single" w:sz="6" w:space="0" w:color="auto"/>
              <w:left w:val="single" w:sz="6" w:space="0" w:color="auto"/>
              <w:bottom w:val="single" w:sz="6" w:space="0" w:color="auto"/>
              <w:right w:val="single" w:sz="6" w:space="0" w:color="auto"/>
            </w:tcBorders>
          </w:tcPr>
          <w:p w14:paraId="172A5963"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16"/>
                <w:szCs w:val="16"/>
              </w:rPr>
            </w:pPr>
            <w:r>
              <w:rPr>
                <w:rFonts w:ascii="Times New Roman" w:hAnsi="Times New Roman" w:cs="Times New Roman"/>
                <w:kern w:val="0"/>
                <w:sz w:val="16"/>
                <w:szCs w:val="16"/>
              </w:rPr>
              <w:t>One parking stall for each three seats in the principal place of worship.</w:t>
            </w:r>
          </w:p>
        </w:tc>
      </w:tr>
      <w:tr w:rsidR="005826C4" w14:paraId="572328C4" w14:textId="77777777">
        <w:trPr>
          <w:trHeight w:val="260"/>
          <w:jc w:val="center"/>
        </w:trPr>
        <w:tc>
          <w:tcPr>
            <w:tcW w:w="3123" w:type="dxa"/>
            <w:tcBorders>
              <w:top w:val="single" w:sz="6" w:space="0" w:color="auto"/>
              <w:left w:val="single" w:sz="6" w:space="0" w:color="auto"/>
              <w:bottom w:val="single" w:sz="6" w:space="0" w:color="auto"/>
              <w:right w:val="single" w:sz="6" w:space="0" w:color="auto"/>
            </w:tcBorders>
          </w:tcPr>
          <w:p w14:paraId="653E48A9"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16"/>
                <w:szCs w:val="16"/>
              </w:rPr>
            </w:pPr>
            <w:r>
              <w:rPr>
                <w:rFonts w:ascii="Times New Roman" w:hAnsi="Times New Roman" w:cs="Times New Roman"/>
                <w:kern w:val="0"/>
                <w:sz w:val="16"/>
                <w:szCs w:val="16"/>
              </w:rPr>
              <w:t>2.    Community clubs and community recreational centers</w:t>
            </w:r>
          </w:p>
        </w:tc>
        <w:tc>
          <w:tcPr>
            <w:tcW w:w="6513" w:type="dxa"/>
            <w:tcBorders>
              <w:top w:val="single" w:sz="6" w:space="0" w:color="auto"/>
              <w:left w:val="single" w:sz="6" w:space="0" w:color="auto"/>
              <w:bottom w:val="single" w:sz="6" w:space="0" w:color="auto"/>
              <w:right w:val="single" w:sz="6" w:space="0" w:color="auto"/>
            </w:tcBorders>
          </w:tcPr>
          <w:p w14:paraId="21766C3D"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16"/>
                <w:szCs w:val="16"/>
              </w:rPr>
            </w:pPr>
            <w:r>
              <w:rPr>
                <w:rFonts w:ascii="Times New Roman" w:hAnsi="Times New Roman" w:cs="Times New Roman"/>
                <w:kern w:val="0"/>
                <w:sz w:val="16"/>
                <w:szCs w:val="16"/>
              </w:rPr>
              <w:t>One parking space for each employee and one parking space for each 40 square feet of gross floor area used for assembly purposes.</w:t>
            </w:r>
          </w:p>
        </w:tc>
      </w:tr>
      <w:tr w:rsidR="005826C4" w14:paraId="669D4F09" w14:textId="77777777">
        <w:trPr>
          <w:trHeight w:val="260"/>
          <w:jc w:val="center"/>
        </w:trPr>
        <w:tc>
          <w:tcPr>
            <w:tcW w:w="3123" w:type="dxa"/>
            <w:tcBorders>
              <w:top w:val="single" w:sz="6" w:space="0" w:color="auto"/>
              <w:left w:val="single" w:sz="6" w:space="0" w:color="auto"/>
              <w:bottom w:val="single" w:sz="6" w:space="0" w:color="auto"/>
              <w:right w:val="single" w:sz="6" w:space="0" w:color="auto"/>
            </w:tcBorders>
          </w:tcPr>
          <w:p w14:paraId="7ADFC16A"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16"/>
                <w:szCs w:val="16"/>
              </w:rPr>
            </w:pPr>
            <w:r>
              <w:rPr>
                <w:rFonts w:ascii="Times New Roman" w:hAnsi="Times New Roman" w:cs="Times New Roman"/>
                <w:kern w:val="0"/>
                <w:sz w:val="16"/>
                <w:szCs w:val="16"/>
              </w:rPr>
              <w:t>3.    Day care</w:t>
            </w:r>
          </w:p>
        </w:tc>
        <w:tc>
          <w:tcPr>
            <w:tcW w:w="6513" w:type="dxa"/>
            <w:tcBorders>
              <w:top w:val="single" w:sz="6" w:space="0" w:color="auto"/>
              <w:left w:val="single" w:sz="6" w:space="0" w:color="auto"/>
              <w:bottom w:val="single" w:sz="6" w:space="0" w:color="auto"/>
              <w:right w:val="single" w:sz="6" w:space="0" w:color="auto"/>
            </w:tcBorders>
          </w:tcPr>
          <w:p w14:paraId="750BF405"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16"/>
                <w:szCs w:val="16"/>
              </w:rPr>
            </w:pPr>
            <w:r>
              <w:rPr>
                <w:rFonts w:ascii="Times New Roman" w:hAnsi="Times New Roman" w:cs="Times New Roman"/>
                <w:kern w:val="0"/>
                <w:sz w:val="16"/>
                <w:szCs w:val="16"/>
              </w:rPr>
              <w:t>One parking space per 10 children or adults cared for, plus one parking space for each employee in addition to any other required parking.</w:t>
            </w:r>
          </w:p>
        </w:tc>
      </w:tr>
      <w:tr w:rsidR="005826C4" w14:paraId="09B2E334" w14:textId="77777777">
        <w:trPr>
          <w:trHeight w:val="260"/>
          <w:jc w:val="center"/>
        </w:trPr>
        <w:tc>
          <w:tcPr>
            <w:tcW w:w="3123" w:type="dxa"/>
            <w:tcBorders>
              <w:top w:val="single" w:sz="6" w:space="0" w:color="auto"/>
              <w:left w:val="single" w:sz="6" w:space="0" w:color="auto"/>
              <w:bottom w:val="single" w:sz="6" w:space="0" w:color="auto"/>
              <w:right w:val="single" w:sz="6" w:space="0" w:color="auto"/>
            </w:tcBorders>
          </w:tcPr>
          <w:p w14:paraId="3BEE09C6"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16"/>
                <w:szCs w:val="16"/>
              </w:rPr>
            </w:pPr>
            <w:r>
              <w:rPr>
                <w:rFonts w:ascii="Times New Roman" w:hAnsi="Times New Roman" w:cs="Times New Roman"/>
                <w:kern w:val="0"/>
                <w:sz w:val="16"/>
                <w:szCs w:val="16"/>
              </w:rPr>
              <w:t>4.    Single-family dwellings</w:t>
            </w:r>
          </w:p>
          <w:p w14:paraId="35F9D449"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16"/>
                <w:szCs w:val="16"/>
              </w:rPr>
            </w:pPr>
            <w:r>
              <w:rPr>
                <w:rFonts w:ascii="Times New Roman" w:hAnsi="Times New Roman" w:cs="Times New Roman"/>
                <w:kern w:val="0"/>
                <w:sz w:val="16"/>
                <w:szCs w:val="16"/>
              </w:rPr>
              <w:t xml:space="preserve">    Multifamily dwellings</w:t>
            </w:r>
          </w:p>
        </w:tc>
        <w:tc>
          <w:tcPr>
            <w:tcW w:w="6513" w:type="dxa"/>
            <w:tcBorders>
              <w:top w:val="single" w:sz="6" w:space="0" w:color="auto"/>
              <w:left w:val="single" w:sz="6" w:space="0" w:color="auto"/>
              <w:bottom w:val="single" w:sz="6" w:space="0" w:color="auto"/>
              <w:right w:val="single" w:sz="6" w:space="0" w:color="auto"/>
            </w:tcBorders>
          </w:tcPr>
          <w:p w14:paraId="4C51C8D0"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16"/>
                <w:szCs w:val="16"/>
              </w:rPr>
            </w:pPr>
            <w:r>
              <w:rPr>
                <w:rFonts w:ascii="Times New Roman" w:hAnsi="Times New Roman" w:cs="Times New Roman"/>
                <w:kern w:val="0"/>
                <w:sz w:val="16"/>
                <w:szCs w:val="16"/>
              </w:rPr>
              <w:t>Two parking spaces.</w:t>
            </w:r>
          </w:p>
          <w:p w14:paraId="7891BAA9"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16"/>
                <w:szCs w:val="16"/>
              </w:rPr>
            </w:pPr>
            <w:r>
              <w:rPr>
                <w:rFonts w:ascii="Times New Roman" w:hAnsi="Times New Roman" w:cs="Times New Roman"/>
                <w:kern w:val="0"/>
                <w:sz w:val="16"/>
                <w:szCs w:val="16"/>
              </w:rPr>
              <w:t>One and one-half parking spaces per dwelling unit. Where the total quota results in a fraction, the next highest full unit shall be provided.</w:t>
            </w:r>
          </w:p>
        </w:tc>
      </w:tr>
      <w:tr w:rsidR="00E67E38" w14:paraId="144EBCAB" w14:textId="77777777">
        <w:trPr>
          <w:trHeight w:val="260"/>
          <w:jc w:val="center"/>
        </w:trPr>
        <w:tc>
          <w:tcPr>
            <w:tcW w:w="3123" w:type="dxa"/>
            <w:tcBorders>
              <w:top w:val="single" w:sz="6" w:space="0" w:color="auto"/>
              <w:left w:val="single" w:sz="6" w:space="0" w:color="auto"/>
              <w:bottom w:val="single" w:sz="6" w:space="0" w:color="auto"/>
              <w:right w:val="single" w:sz="6" w:space="0" w:color="auto"/>
            </w:tcBorders>
          </w:tcPr>
          <w:p w14:paraId="5F5F99A1" w14:textId="1E555529" w:rsidR="00E67E38" w:rsidRPr="000E5F08" w:rsidRDefault="00E67E38">
            <w:pPr>
              <w:tabs>
                <w:tab w:val="left" w:pos="720"/>
              </w:tabs>
              <w:autoSpaceDE w:val="0"/>
              <w:autoSpaceDN w:val="0"/>
              <w:adjustRightInd w:val="0"/>
              <w:spacing w:after="200" w:line="240" w:lineRule="auto"/>
              <w:rPr>
                <w:rFonts w:ascii="Times New Roman" w:hAnsi="Times New Roman" w:cs="Times New Roman"/>
                <w:kern w:val="0"/>
                <w:sz w:val="16"/>
                <w:szCs w:val="16"/>
                <w:u w:val="single"/>
              </w:rPr>
            </w:pPr>
            <w:r w:rsidRPr="00F67C88">
              <w:rPr>
                <w:rFonts w:ascii="Times New Roman" w:hAnsi="Times New Roman" w:cs="Times New Roman"/>
                <w:color w:val="FF0000"/>
                <w:kern w:val="0"/>
                <w:sz w:val="16"/>
                <w:szCs w:val="16"/>
                <w:u w:val="single"/>
              </w:rPr>
              <w:t xml:space="preserve">5.  Middle </w:t>
            </w:r>
            <w:r w:rsidR="00F2205A" w:rsidRPr="00F67C88">
              <w:rPr>
                <w:rFonts w:ascii="Times New Roman" w:hAnsi="Times New Roman" w:cs="Times New Roman"/>
                <w:color w:val="FF0000"/>
                <w:kern w:val="0"/>
                <w:sz w:val="16"/>
                <w:szCs w:val="16"/>
                <w:u w:val="single"/>
              </w:rPr>
              <w:t>h</w:t>
            </w:r>
            <w:r w:rsidRPr="00F67C88">
              <w:rPr>
                <w:rFonts w:ascii="Times New Roman" w:hAnsi="Times New Roman" w:cs="Times New Roman"/>
                <w:color w:val="FF0000"/>
                <w:kern w:val="0"/>
                <w:sz w:val="16"/>
                <w:szCs w:val="16"/>
                <w:u w:val="single"/>
              </w:rPr>
              <w:t>ousing dwellings</w:t>
            </w:r>
          </w:p>
        </w:tc>
        <w:tc>
          <w:tcPr>
            <w:tcW w:w="6513" w:type="dxa"/>
            <w:tcBorders>
              <w:top w:val="single" w:sz="6" w:space="0" w:color="auto"/>
              <w:left w:val="single" w:sz="6" w:space="0" w:color="auto"/>
              <w:bottom w:val="single" w:sz="6" w:space="0" w:color="auto"/>
              <w:right w:val="single" w:sz="6" w:space="0" w:color="auto"/>
            </w:tcBorders>
          </w:tcPr>
          <w:p w14:paraId="1B8EC5C4" w14:textId="77777777" w:rsidR="00E67E38" w:rsidRPr="00F67C88" w:rsidRDefault="00E67E38">
            <w:pPr>
              <w:tabs>
                <w:tab w:val="left" w:pos="720"/>
              </w:tabs>
              <w:autoSpaceDE w:val="0"/>
              <w:autoSpaceDN w:val="0"/>
              <w:adjustRightInd w:val="0"/>
              <w:spacing w:after="200" w:line="240" w:lineRule="auto"/>
              <w:rPr>
                <w:rFonts w:ascii="Times New Roman" w:hAnsi="Times New Roman" w:cs="Times New Roman"/>
                <w:color w:val="FF0000"/>
                <w:sz w:val="16"/>
                <w:szCs w:val="16"/>
                <w:u w:val="single"/>
              </w:rPr>
            </w:pPr>
            <w:bookmarkStart w:id="13" w:name="_Hlk189664348"/>
            <w:r w:rsidRPr="00F67C88">
              <w:rPr>
                <w:rFonts w:ascii="Times New Roman" w:hAnsi="Times New Roman" w:cs="Times New Roman"/>
                <w:color w:val="FF0000"/>
                <w:sz w:val="16"/>
                <w:szCs w:val="16"/>
                <w:u w:val="single"/>
              </w:rPr>
              <w:t>A maximum of one off-street parking space per unit shall be required on lots no greater than 6,000 square feet before any zero lot line subdivisions or lot splits.</w:t>
            </w:r>
          </w:p>
          <w:p w14:paraId="433C6874" w14:textId="77777777" w:rsidR="00E67E38" w:rsidRPr="00F67C88" w:rsidRDefault="00E67E38">
            <w:pPr>
              <w:tabs>
                <w:tab w:val="left" w:pos="720"/>
              </w:tabs>
              <w:autoSpaceDE w:val="0"/>
              <w:autoSpaceDN w:val="0"/>
              <w:adjustRightInd w:val="0"/>
              <w:spacing w:after="200" w:line="240" w:lineRule="auto"/>
              <w:rPr>
                <w:rFonts w:ascii="Times New Roman" w:hAnsi="Times New Roman" w:cs="Times New Roman"/>
                <w:color w:val="FF0000"/>
                <w:kern w:val="0"/>
                <w:sz w:val="16"/>
                <w:szCs w:val="16"/>
                <w:u w:val="single"/>
              </w:rPr>
            </w:pPr>
            <w:r w:rsidRPr="00F67C88">
              <w:rPr>
                <w:rFonts w:ascii="Times New Roman" w:hAnsi="Times New Roman" w:cs="Times New Roman"/>
                <w:color w:val="FF0000"/>
                <w:kern w:val="0"/>
                <w:sz w:val="16"/>
                <w:szCs w:val="16"/>
                <w:u w:val="single"/>
              </w:rPr>
              <w:t>A maximum of two off-street parking spaces per unit shall be required on lots greater than 6,000 square feet before any zero lot line subdivision or lots splits.</w:t>
            </w:r>
          </w:p>
          <w:p w14:paraId="7195A102" w14:textId="46545390" w:rsidR="00E67E38" w:rsidRPr="00E67E38" w:rsidRDefault="00E67E38">
            <w:pPr>
              <w:tabs>
                <w:tab w:val="left" w:pos="720"/>
              </w:tabs>
              <w:autoSpaceDE w:val="0"/>
              <w:autoSpaceDN w:val="0"/>
              <w:adjustRightInd w:val="0"/>
              <w:spacing w:after="200" w:line="240" w:lineRule="auto"/>
              <w:rPr>
                <w:rFonts w:ascii="Times New Roman" w:hAnsi="Times New Roman" w:cs="Times New Roman"/>
                <w:kern w:val="0"/>
                <w:sz w:val="16"/>
                <w:szCs w:val="16"/>
              </w:rPr>
            </w:pPr>
            <w:r w:rsidRPr="00F67C88">
              <w:rPr>
                <w:rFonts w:ascii="Times New Roman" w:hAnsi="Times New Roman" w:cs="Times New Roman"/>
                <w:color w:val="FF0000"/>
                <w:kern w:val="0"/>
                <w:sz w:val="16"/>
                <w:szCs w:val="16"/>
                <w:u w:val="single"/>
              </w:rPr>
              <w:t>No off-street parking shall be required within one-half mile walking distance of a major transit stop.</w:t>
            </w:r>
            <w:r w:rsidRPr="00F67C88">
              <w:rPr>
                <w:rFonts w:ascii="Times New Roman" w:hAnsi="Times New Roman" w:cs="Times New Roman"/>
                <w:color w:val="FF0000"/>
                <w:kern w:val="0"/>
                <w:sz w:val="16"/>
                <w:szCs w:val="16"/>
              </w:rPr>
              <w:t xml:space="preserve"> </w:t>
            </w:r>
            <w:bookmarkEnd w:id="13"/>
          </w:p>
        </w:tc>
      </w:tr>
      <w:tr w:rsidR="005826C4" w14:paraId="37E2A2FE" w14:textId="77777777">
        <w:trPr>
          <w:trHeight w:val="260"/>
          <w:jc w:val="center"/>
        </w:trPr>
        <w:tc>
          <w:tcPr>
            <w:tcW w:w="3123" w:type="dxa"/>
            <w:tcBorders>
              <w:top w:val="single" w:sz="6" w:space="0" w:color="auto"/>
              <w:left w:val="single" w:sz="6" w:space="0" w:color="auto"/>
              <w:bottom w:val="single" w:sz="6" w:space="0" w:color="auto"/>
              <w:right w:val="single" w:sz="6" w:space="0" w:color="auto"/>
            </w:tcBorders>
          </w:tcPr>
          <w:p w14:paraId="2EC2F478" w14:textId="45DF64A1" w:rsidR="00BB00DC" w:rsidRDefault="00BB00DC">
            <w:pPr>
              <w:tabs>
                <w:tab w:val="left" w:pos="720"/>
              </w:tabs>
              <w:autoSpaceDE w:val="0"/>
              <w:autoSpaceDN w:val="0"/>
              <w:adjustRightInd w:val="0"/>
              <w:spacing w:after="200" w:line="240" w:lineRule="auto"/>
              <w:rPr>
                <w:rFonts w:ascii="Times New Roman" w:hAnsi="Times New Roman" w:cs="Times New Roman"/>
                <w:kern w:val="0"/>
                <w:sz w:val="16"/>
                <w:szCs w:val="16"/>
              </w:rPr>
            </w:pPr>
            <w:r w:rsidRPr="00F67C88">
              <w:rPr>
                <w:rFonts w:ascii="Times New Roman" w:hAnsi="Times New Roman" w:cs="Times New Roman"/>
                <w:strike/>
                <w:color w:val="FF0000"/>
                <w:kern w:val="0"/>
                <w:sz w:val="16"/>
                <w:szCs w:val="16"/>
              </w:rPr>
              <w:t>5</w:t>
            </w:r>
            <w:r w:rsidR="00E67E38" w:rsidRPr="00F67C88">
              <w:rPr>
                <w:rFonts w:ascii="Times New Roman" w:hAnsi="Times New Roman" w:cs="Times New Roman"/>
                <w:color w:val="FF0000"/>
                <w:kern w:val="0"/>
                <w:sz w:val="16"/>
                <w:szCs w:val="16"/>
                <w:u w:val="single"/>
              </w:rPr>
              <w:t>6</w:t>
            </w:r>
            <w:r w:rsidRPr="00F67C88">
              <w:rPr>
                <w:rFonts w:ascii="Times New Roman" w:hAnsi="Times New Roman" w:cs="Times New Roman"/>
                <w:color w:val="FF0000"/>
                <w:kern w:val="0"/>
                <w:sz w:val="16"/>
                <w:szCs w:val="16"/>
              </w:rPr>
              <w:t xml:space="preserve">.    </w:t>
            </w:r>
            <w:r>
              <w:rPr>
                <w:rFonts w:ascii="Times New Roman" w:hAnsi="Times New Roman" w:cs="Times New Roman"/>
                <w:kern w:val="0"/>
                <w:sz w:val="16"/>
                <w:szCs w:val="16"/>
              </w:rPr>
              <w:t>Health clubs</w:t>
            </w:r>
          </w:p>
        </w:tc>
        <w:tc>
          <w:tcPr>
            <w:tcW w:w="6513" w:type="dxa"/>
            <w:tcBorders>
              <w:top w:val="single" w:sz="6" w:space="0" w:color="auto"/>
              <w:left w:val="single" w:sz="6" w:space="0" w:color="auto"/>
              <w:bottom w:val="single" w:sz="6" w:space="0" w:color="auto"/>
              <w:right w:val="single" w:sz="6" w:space="0" w:color="auto"/>
            </w:tcBorders>
          </w:tcPr>
          <w:p w14:paraId="08296A60"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16"/>
                <w:szCs w:val="16"/>
              </w:rPr>
            </w:pPr>
            <w:r>
              <w:rPr>
                <w:rFonts w:ascii="Times New Roman" w:hAnsi="Times New Roman" w:cs="Times New Roman"/>
                <w:kern w:val="0"/>
                <w:sz w:val="16"/>
                <w:szCs w:val="16"/>
              </w:rPr>
              <w:t>One parking space for each employee, plus one parking space for each 200 square feet of floor area.</w:t>
            </w:r>
          </w:p>
        </w:tc>
      </w:tr>
      <w:tr w:rsidR="005826C4" w14:paraId="13230227" w14:textId="77777777">
        <w:trPr>
          <w:trHeight w:val="260"/>
          <w:jc w:val="center"/>
        </w:trPr>
        <w:tc>
          <w:tcPr>
            <w:tcW w:w="3123" w:type="dxa"/>
            <w:tcBorders>
              <w:top w:val="single" w:sz="6" w:space="0" w:color="auto"/>
              <w:left w:val="single" w:sz="6" w:space="0" w:color="auto"/>
              <w:bottom w:val="single" w:sz="6" w:space="0" w:color="auto"/>
              <w:right w:val="single" w:sz="6" w:space="0" w:color="auto"/>
            </w:tcBorders>
          </w:tcPr>
          <w:p w14:paraId="0C93B402" w14:textId="7537BDF6" w:rsidR="00BB00DC" w:rsidRDefault="00BB00DC">
            <w:pPr>
              <w:tabs>
                <w:tab w:val="left" w:pos="720"/>
              </w:tabs>
              <w:autoSpaceDE w:val="0"/>
              <w:autoSpaceDN w:val="0"/>
              <w:adjustRightInd w:val="0"/>
              <w:spacing w:after="200" w:line="240" w:lineRule="auto"/>
              <w:rPr>
                <w:rFonts w:ascii="Times New Roman" w:hAnsi="Times New Roman" w:cs="Times New Roman"/>
                <w:kern w:val="0"/>
                <w:sz w:val="16"/>
                <w:szCs w:val="16"/>
              </w:rPr>
            </w:pPr>
            <w:r w:rsidRPr="00F67C88">
              <w:rPr>
                <w:rFonts w:ascii="Times New Roman" w:hAnsi="Times New Roman" w:cs="Times New Roman"/>
                <w:strike/>
                <w:color w:val="FF0000"/>
                <w:kern w:val="0"/>
                <w:sz w:val="16"/>
                <w:szCs w:val="16"/>
              </w:rPr>
              <w:t>6</w:t>
            </w:r>
            <w:r w:rsidR="00E67E38" w:rsidRPr="00F67C88">
              <w:rPr>
                <w:rFonts w:ascii="Times New Roman" w:hAnsi="Times New Roman" w:cs="Times New Roman"/>
                <w:color w:val="FF0000"/>
                <w:kern w:val="0"/>
                <w:sz w:val="16"/>
                <w:szCs w:val="16"/>
                <w:u w:val="single"/>
              </w:rPr>
              <w:t>7</w:t>
            </w:r>
            <w:r w:rsidRPr="00F67C88">
              <w:rPr>
                <w:rFonts w:ascii="Times New Roman" w:hAnsi="Times New Roman" w:cs="Times New Roman"/>
                <w:color w:val="FF0000"/>
                <w:kern w:val="0"/>
                <w:sz w:val="16"/>
                <w:szCs w:val="16"/>
              </w:rPr>
              <w:t xml:space="preserve">.    </w:t>
            </w:r>
            <w:r>
              <w:rPr>
                <w:rFonts w:ascii="Times New Roman" w:hAnsi="Times New Roman" w:cs="Times New Roman"/>
                <w:kern w:val="0"/>
                <w:sz w:val="16"/>
                <w:szCs w:val="16"/>
              </w:rPr>
              <w:t>Hotels</w:t>
            </w:r>
          </w:p>
        </w:tc>
        <w:tc>
          <w:tcPr>
            <w:tcW w:w="6513" w:type="dxa"/>
            <w:tcBorders>
              <w:top w:val="single" w:sz="6" w:space="0" w:color="auto"/>
              <w:left w:val="single" w:sz="6" w:space="0" w:color="auto"/>
              <w:bottom w:val="single" w:sz="6" w:space="0" w:color="auto"/>
              <w:right w:val="single" w:sz="6" w:space="0" w:color="auto"/>
            </w:tcBorders>
          </w:tcPr>
          <w:p w14:paraId="196D5A04"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16"/>
                <w:szCs w:val="16"/>
              </w:rPr>
            </w:pPr>
            <w:r>
              <w:rPr>
                <w:rFonts w:ascii="Times New Roman" w:hAnsi="Times New Roman" w:cs="Times New Roman"/>
                <w:kern w:val="0"/>
                <w:sz w:val="16"/>
                <w:szCs w:val="16"/>
              </w:rPr>
              <w:t>One parking space for each bedroom.</w:t>
            </w:r>
          </w:p>
        </w:tc>
      </w:tr>
      <w:tr w:rsidR="005826C4" w14:paraId="61019EF7" w14:textId="77777777">
        <w:trPr>
          <w:trHeight w:val="260"/>
          <w:jc w:val="center"/>
        </w:trPr>
        <w:tc>
          <w:tcPr>
            <w:tcW w:w="3123" w:type="dxa"/>
            <w:tcBorders>
              <w:top w:val="single" w:sz="6" w:space="0" w:color="auto"/>
              <w:left w:val="single" w:sz="6" w:space="0" w:color="auto"/>
              <w:bottom w:val="single" w:sz="6" w:space="0" w:color="auto"/>
              <w:right w:val="single" w:sz="6" w:space="0" w:color="auto"/>
            </w:tcBorders>
          </w:tcPr>
          <w:p w14:paraId="41165C92" w14:textId="67452F85" w:rsidR="00BB00DC" w:rsidRDefault="00BB00DC">
            <w:pPr>
              <w:tabs>
                <w:tab w:val="left" w:pos="720"/>
              </w:tabs>
              <w:autoSpaceDE w:val="0"/>
              <w:autoSpaceDN w:val="0"/>
              <w:adjustRightInd w:val="0"/>
              <w:spacing w:after="200" w:line="240" w:lineRule="auto"/>
              <w:rPr>
                <w:rFonts w:ascii="Times New Roman" w:hAnsi="Times New Roman" w:cs="Times New Roman"/>
                <w:kern w:val="0"/>
                <w:sz w:val="16"/>
                <w:szCs w:val="16"/>
              </w:rPr>
            </w:pPr>
            <w:r w:rsidRPr="00F67C88">
              <w:rPr>
                <w:rFonts w:ascii="Times New Roman" w:hAnsi="Times New Roman" w:cs="Times New Roman"/>
                <w:strike/>
                <w:color w:val="FF0000"/>
                <w:kern w:val="0"/>
                <w:sz w:val="16"/>
                <w:szCs w:val="16"/>
              </w:rPr>
              <w:t>7</w:t>
            </w:r>
            <w:r w:rsidR="00E67E38" w:rsidRPr="00F67C88">
              <w:rPr>
                <w:rFonts w:ascii="Times New Roman" w:hAnsi="Times New Roman" w:cs="Times New Roman"/>
                <w:color w:val="FF0000"/>
                <w:kern w:val="0"/>
                <w:sz w:val="16"/>
                <w:szCs w:val="16"/>
                <w:u w:val="single"/>
              </w:rPr>
              <w:t>8</w:t>
            </w:r>
            <w:r w:rsidRPr="00F67C88">
              <w:rPr>
                <w:rFonts w:ascii="Times New Roman" w:hAnsi="Times New Roman" w:cs="Times New Roman"/>
                <w:color w:val="FF0000"/>
                <w:kern w:val="0"/>
                <w:sz w:val="16"/>
                <w:szCs w:val="16"/>
              </w:rPr>
              <w:t xml:space="preserve">.    </w:t>
            </w:r>
            <w:r>
              <w:rPr>
                <w:rFonts w:ascii="Times New Roman" w:hAnsi="Times New Roman" w:cs="Times New Roman"/>
                <w:kern w:val="0"/>
                <w:sz w:val="16"/>
                <w:szCs w:val="16"/>
              </w:rPr>
              <w:t>Hospitals</w:t>
            </w:r>
          </w:p>
        </w:tc>
        <w:tc>
          <w:tcPr>
            <w:tcW w:w="6513" w:type="dxa"/>
            <w:tcBorders>
              <w:top w:val="single" w:sz="6" w:space="0" w:color="auto"/>
              <w:left w:val="single" w:sz="6" w:space="0" w:color="auto"/>
              <w:bottom w:val="single" w:sz="6" w:space="0" w:color="auto"/>
              <w:right w:val="single" w:sz="6" w:space="0" w:color="auto"/>
            </w:tcBorders>
          </w:tcPr>
          <w:p w14:paraId="11EA350B"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16"/>
                <w:szCs w:val="16"/>
              </w:rPr>
            </w:pPr>
            <w:r>
              <w:rPr>
                <w:rFonts w:ascii="Times New Roman" w:hAnsi="Times New Roman" w:cs="Times New Roman"/>
                <w:kern w:val="0"/>
                <w:sz w:val="16"/>
                <w:szCs w:val="16"/>
              </w:rPr>
              <w:t>One parking space for each bed.</w:t>
            </w:r>
          </w:p>
        </w:tc>
      </w:tr>
      <w:tr w:rsidR="005826C4" w14:paraId="3F819421" w14:textId="77777777">
        <w:trPr>
          <w:trHeight w:val="260"/>
          <w:jc w:val="center"/>
        </w:trPr>
        <w:tc>
          <w:tcPr>
            <w:tcW w:w="3123" w:type="dxa"/>
            <w:tcBorders>
              <w:top w:val="single" w:sz="6" w:space="0" w:color="auto"/>
              <w:left w:val="single" w:sz="6" w:space="0" w:color="auto"/>
              <w:bottom w:val="single" w:sz="6" w:space="0" w:color="auto"/>
              <w:right w:val="single" w:sz="6" w:space="0" w:color="auto"/>
            </w:tcBorders>
          </w:tcPr>
          <w:p w14:paraId="163C5DDF" w14:textId="4D5BAABF" w:rsidR="00BB00DC" w:rsidRDefault="00BB00DC">
            <w:pPr>
              <w:tabs>
                <w:tab w:val="left" w:pos="720"/>
              </w:tabs>
              <w:autoSpaceDE w:val="0"/>
              <w:autoSpaceDN w:val="0"/>
              <w:adjustRightInd w:val="0"/>
              <w:spacing w:after="200" w:line="240" w:lineRule="auto"/>
              <w:rPr>
                <w:rFonts w:ascii="Times New Roman" w:hAnsi="Times New Roman" w:cs="Times New Roman"/>
                <w:kern w:val="0"/>
                <w:sz w:val="16"/>
                <w:szCs w:val="16"/>
              </w:rPr>
            </w:pPr>
            <w:r w:rsidRPr="00F67C88">
              <w:rPr>
                <w:rFonts w:ascii="Times New Roman" w:hAnsi="Times New Roman" w:cs="Times New Roman"/>
                <w:strike/>
                <w:color w:val="FF0000"/>
                <w:kern w:val="0"/>
                <w:sz w:val="16"/>
                <w:szCs w:val="16"/>
              </w:rPr>
              <w:t>8</w:t>
            </w:r>
            <w:r w:rsidR="00E67E38" w:rsidRPr="00F67C88">
              <w:rPr>
                <w:rFonts w:ascii="Times New Roman" w:hAnsi="Times New Roman" w:cs="Times New Roman"/>
                <w:color w:val="FF0000"/>
                <w:kern w:val="0"/>
                <w:sz w:val="16"/>
                <w:szCs w:val="16"/>
                <w:u w:val="single"/>
              </w:rPr>
              <w:t>9</w:t>
            </w:r>
            <w:r w:rsidRPr="00F67C88">
              <w:rPr>
                <w:rFonts w:ascii="Times New Roman" w:hAnsi="Times New Roman" w:cs="Times New Roman"/>
                <w:color w:val="FF0000"/>
                <w:kern w:val="0"/>
                <w:sz w:val="16"/>
                <w:szCs w:val="16"/>
              </w:rPr>
              <w:t xml:space="preserve">.    </w:t>
            </w:r>
            <w:r>
              <w:rPr>
                <w:rFonts w:ascii="Times New Roman" w:hAnsi="Times New Roman" w:cs="Times New Roman"/>
                <w:kern w:val="0"/>
                <w:sz w:val="16"/>
                <w:szCs w:val="16"/>
              </w:rPr>
              <w:t>Libraries, government buildings, fire stations and police stations, courts</w:t>
            </w:r>
          </w:p>
        </w:tc>
        <w:tc>
          <w:tcPr>
            <w:tcW w:w="6513" w:type="dxa"/>
            <w:tcBorders>
              <w:top w:val="single" w:sz="6" w:space="0" w:color="auto"/>
              <w:left w:val="single" w:sz="6" w:space="0" w:color="auto"/>
              <w:bottom w:val="single" w:sz="6" w:space="0" w:color="auto"/>
              <w:right w:val="single" w:sz="6" w:space="0" w:color="auto"/>
            </w:tcBorders>
          </w:tcPr>
          <w:p w14:paraId="24E9FC52"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16"/>
                <w:szCs w:val="16"/>
              </w:rPr>
            </w:pPr>
            <w:r>
              <w:rPr>
                <w:rFonts w:ascii="Times New Roman" w:hAnsi="Times New Roman" w:cs="Times New Roman"/>
                <w:kern w:val="0"/>
                <w:sz w:val="16"/>
                <w:szCs w:val="16"/>
              </w:rPr>
              <w:t>One parking space for each employee, plus one parking space for each 250 square feet of total floor area.</w:t>
            </w:r>
          </w:p>
        </w:tc>
      </w:tr>
      <w:tr w:rsidR="005826C4" w14:paraId="78377754" w14:textId="77777777">
        <w:trPr>
          <w:trHeight w:val="260"/>
          <w:jc w:val="center"/>
        </w:trPr>
        <w:tc>
          <w:tcPr>
            <w:tcW w:w="3123" w:type="dxa"/>
            <w:tcBorders>
              <w:top w:val="single" w:sz="6" w:space="0" w:color="auto"/>
              <w:left w:val="single" w:sz="6" w:space="0" w:color="auto"/>
              <w:bottom w:val="single" w:sz="6" w:space="0" w:color="auto"/>
              <w:right w:val="single" w:sz="6" w:space="0" w:color="auto"/>
            </w:tcBorders>
          </w:tcPr>
          <w:p w14:paraId="691C949F" w14:textId="481A7AD0" w:rsidR="00BB00DC" w:rsidRDefault="00BB00DC">
            <w:pPr>
              <w:tabs>
                <w:tab w:val="left" w:pos="720"/>
              </w:tabs>
              <w:autoSpaceDE w:val="0"/>
              <w:autoSpaceDN w:val="0"/>
              <w:adjustRightInd w:val="0"/>
              <w:spacing w:after="200" w:line="240" w:lineRule="auto"/>
              <w:rPr>
                <w:rFonts w:ascii="Times New Roman" w:hAnsi="Times New Roman" w:cs="Times New Roman"/>
                <w:kern w:val="0"/>
                <w:sz w:val="16"/>
                <w:szCs w:val="16"/>
              </w:rPr>
            </w:pPr>
            <w:r w:rsidRPr="00F67C88">
              <w:rPr>
                <w:rFonts w:ascii="Times New Roman" w:hAnsi="Times New Roman" w:cs="Times New Roman"/>
                <w:strike/>
                <w:color w:val="FF0000"/>
                <w:kern w:val="0"/>
                <w:sz w:val="16"/>
                <w:szCs w:val="16"/>
              </w:rPr>
              <w:t>9</w:t>
            </w:r>
            <w:r w:rsidR="00E67E38" w:rsidRPr="00F67C88">
              <w:rPr>
                <w:rFonts w:ascii="Times New Roman" w:hAnsi="Times New Roman" w:cs="Times New Roman"/>
                <w:color w:val="FF0000"/>
                <w:kern w:val="0"/>
                <w:sz w:val="16"/>
                <w:szCs w:val="16"/>
                <w:u w:val="single"/>
              </w:rPr>
              <w:t>10</w:t>
            </w:r>
            <w:r w:rsidRPr="00F67C88">
              <w:rPr>
                <w:rFonts w:ascii="Times New Roman" w:hAnsi="Times New Roman" w:cs="Times New Roman"/>
                <w:color w:val="FF0000"/>
                <w:kern w:val="0"/>
                <w:sz w:val="16"/>
                <w:szCs w:val="16"/>
              </w:rPr>
              <w:t xml:space="preserve">.    </w:t>
            </w:r>
            <w:r>
              <w:rPr>
                <w:rFonts w:ascii="Times New Roman" w:hAnsi="Times New Roman" w:cs="Times New Roman"/>
                <w:kern w:val="0"/>
                <w:sz w:val="16"/>
                <w:szCs w:val="16"/>
              </w:rPr>
              <w:t>Mortuaries</w:t>
            </w:r>
          </w:p>
        </w:tc>
        <w:tc>
          <w:tcPr>
            <w:tcW w:w="6513" w:type="dxa"/>
            <w:tcBorders>
              <w:top w:val="single" w:sz="6" w:space="0" w:color="auto"/>
              <w:left w:val="single" w:sz="6" w:space="0" w:color="auto"/>
              <w:bottom w:val="single" w:sz="6" w:space="0" w:color="auto"/>
              <w:right w:val="single" w:sz="6" w:space="0" w:color="auto"/>
            </w:tcBorders>
          </w:tcPr>
          <w:p w14:paraId="087E816A"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16"/>
                <w:szCs w:val="16"/>
              </w:rPr>
            </w:pPr>
            <w:r>
              <w:rPr>
                <w:rFonts w:ascii="Times New Roman" w:hAnsi="Times New Roman" w:cs="Times New Roman"/>
                <w:kern w:val="0"/>
                <w:sz w:val="16"/>
                <w:szCs w:val="16"/>
              </w:rPr>
              <w:t>One parking space for each 40 square feet of floor area.</w:t>
            </w:r>
          </w:p>
        </w:tc>
      </w:tr>
      <w:tr w:rsidR="005826C4" w14:paraId="56158649" w14:textId="77777777">
        <w:trPr>
          <w:trHeight w:val="260"/>
          <w:jc w:val="center"/>
        </w:trPr>
        <w:tc>
          <w:tcPr>
            <w:tcW w:w="3123" w:type="dxa"/>
            <w:tcBorders>
              <w:top w:val="single" w:sz="6" w:space="0" w:color="auto"/>
              <w:left w:val="single" w:sz="6" w:space="0" w:color="auto"/>
              <w:bottom w:val="single" w:sz="6" w:space="0" w:color="auto"/>
              <w:right w:val="single" w:sz="6" w:space="0" w:color="auto"/>
            </w:tcBorders>
          </w:tcPr>
          <w:p w14:paraId="02E9B7B9" w14:textId="4D92EFDF" w:rsidR="00BB00DC" w:rsidRDefault="00BB00DC">
            <w:pPr>
              <w:tabs>
                <w:tab w:val="left" w:pos="720"/>
              </w:tabs>
              <w:autoSpaceDE w:val="0"/>
              <w:autoSpaceDN w:val="0"/>
              <w:adjustRightInd w:val="0"/>
              <w:spacing w:after="200" w:line="240" w:lineRule="auto"/>
              <w:rPr>
                <w:rFonts w:ascii="Times New Roman" w:hAnsi="Times New Roman" w:cs="Times New Roman"/>
                <w:kern w:val="0"/>
                <w:sz w:val="16"/>
                <w:szCs w:val="16"/>
              </w:rPr>
            </w:pPr>
            <w:r w:rsidRPr="00F67C88">
              <w:rPr>
                <w:rFonts w:ascii="Times New Roman" w:hAnsi="Times New Roman" w:cs="Times New Roman"/>
                <w:strike/>
                <w:color w:val="FF0000"/>
                <w:kern w:val="0"/>
                <w:sz w:val="16"/>
                <w:szCs w:val="16"/>
              </w:rPr>
              <w:t>10</w:t>
            </w:r>
            <w:r w:rsidR="00E67E38" w:rsidRPr="00F67C88">
              <w:rPr>
                <w:rFonts w:ascii="Times New Roman" w:hAnsi="Times New Roman" w:cs="Times New Roman"/>
                <w:color w:val="FF0000"/>
                <w:kern w:val="0"/>
                <w:sz w:val="16"/>
                <w:szCs w:val="16"/>
                <w:u w:val="single"/>
              </w:rPr>
              <w:t>11</w:t>
            </w:r>
            <w:r w:rsidRPr="00F67C88">
              <w:rPr>
                <w:rFonts w:ascii="Times New Roman" w:hAnsi="Times New Roman" w:cs="Times New Roman"/>
                <w:color w:val="FF0000"/>
                <w:kern w:val="0"/>
                <w:sz w:val="16"/>
                <w:szCs w:val="16"/>
              </w:rPr>
              <w:t xml:space="preserve">.    </w:t>
            </w:r>
            <w:r>
              <w:rPr>
                <w:rFonts w:ascii="Times New Roman" w:hAnsi="Times New Roman" w:cs="Times New Roman"/>
                <w:kern w:val="0"/>
                <w:sz w:val="16"/>
                <w:szCs w:val="16"/>
              </w:rPr>
              <w:t>Motels</w:t>
            </w:r>
          </w:p>
        </w:tc>
        <w:tc>
          <w:tcPr>
            <w:tcW w:w="6513" w:type="dxa"/>
            <w:tcBorders>
              <w:top w:val="single" w:sz="6" w:space="0" w:color="auto"/>
              <w:left w:val="single" w:sz="6" w:space="0" w:color="auto"/>
              <w:bottom w:val="single" w:sz="6" w:space="0" w:color="auto"/>
              <w:right w:val="single" w:sz="6" w:space="0" w:color="auto"/>
            </w:tcBorders>
          </w:tcPr>
          <w:p w14:paraId="5B39DE64"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16"/>
                <w:szCs w:val="16"/>
              </w:rPr>
            </w:pPr>
            <w:r>
              <w:rPr>
                <w:rFonts w:ascii="Times New Roman" w:hAnsi="Times New Roman" w:cs="Times New Roman"/>
                <w:kern w:val="0"/>
                <w:sz w:val="16"/>
                <w:szCs w:val="16"/>
              </w:rPr>
              <w:t>One parking space for each sleeping unit or dwelling unit.</w:t>
            </w:r>
          </w:p>
        </w:tc>
      </w:tr>
      <w:tr w:rsidR="005826C4" w14:paraId="24BA8840" w14:textId="77777777">
        <w:trPr>
          <w:trHeight w:val="260"/>
          <w:jc w:val="center"/>
        </w:trPr>
        <w:tc>
          <w:tcPr>
            <w:tcW w:w="3123" w:type="dxa"/>
            <w:tcBorders>
              <w:top w:val="single" w:sz="6" w:space="0" w:color="auto"/>
              <w:left w:val="single" w:sz="6" w:space="0" w:color="auto"/>
              <w:bottom w:val="single" w:sz="6" w:space="0" w:color="auto"/>
              <w:right w:val="single" w:sz="6" w:space="0" w:color="auto"/>
            </w:tcBorders>
          </w:tcPr>
          <w:p w14:paraId="12CD74D7" w14:textId="640CFB2F" w:rsidR="00BB00DC" w:rsidRDefault="00BB00DC">
            <w:pPr>
              <w:tabs>
                <w:tab w:val="left" w:pos="720"/>
              </w:tabs>
              <w:autoSpaceDE w:val="0"/>
              <w:autoSpaceDN w:val="0"/>
              <w:adjustRightInd w:val="0"/>
              <w:spacing w:after="200" w:line="240" w:lineRule="auto"/>
              <w:rPr>
                <w:rFonts w:ascii="Times New Roman" w:hAnsi="Times New Roman" w:cs="Times New Roman"/>
                <w:kern w:val="0"/>
                <w:sz w:val="16"/>
                <w:szCs w:val="16"/>
              </w:rPr>
            </w:pPr>
            <w:r w:rsidRPr="00F67C88">
              <w:rPr>
                <w:rFonts w:ascii="Times New Roman" w:hAnsi="Times New Roman" w:cs="Times New Roman"/>
                <w:strike/>
                <w:color w:val="FF0000"/>
                <w:kern w:val="0"/>
                <w:sz w:val="16"/>
                <w:szCs w:val="16"/>
              </w:rPr>
              <w:t>11</w:t>
            </w:r>
            <w:r w:rsidR="00E67E38" w:rsidRPr="00F67C88">
              <w:rPr>
                <w:rFonts w:ascii="Times New Roman" w:hAnsi="Times New Roman" w:cs="Times New Roman"/>
                <w:color w:val="FF0000"/>
                <w:kern w:val="0"/>
                <w:sz w:val="16"/>
                <w:szCs w:val="16"/>
                <w:u w:val="single"/>
              </w:rPr>
              <w:t>12</w:t>
            </w:r>
            <w:r w:rsidRPr="00F67C88">
              <w:rPr>
                <w:rFonts w:ascii="Times New Roman" w:hAnsi="Times New Roman" w:cs="Times New Roman"/>
                <w:color w:val="FF0000"/>
                <w:kern w:val="0"/>
                <w:sz w:val="16"/>
                <w:szCs w:val="16"/>
              </w:rPr>
              <w:t xml:space="preserve">.    </w:t>
            </w:r>
            <w:r>
              <w:rPr>
                <w:rFonts w:ascii="Times New Roman" w:hAnsi="Times New Roman" w:cs="Times New Roman"/>
                <w:kern w:val="0"/>
                <w:sz w:val="16"/>
                <w:szCs w:val="16"/>
              </w:rPr>
              <w:t>Museums</w:t>
            </w:r>
          </w:p>
        </w:tc>
        <w:tc>
          <w:tcPr>
            <w:tcW w:w="6513" w:type="dxa"/>
            <w:tcBorders>
              <w:top w:val="single" w:sz="6" w:space="0" w:color="auto"/>
              <w:left w:val="single" w:sz="6" w:space="0" w:color="auto"/>
              <w:bottom w:val="single" w:sz="6" w:space="0" w:color="auto"/>
              <w:right w:val="single" w:sz="6" w:space="0" w:color="auto"/>
            </w:tcBorders>
          </w:tcPr>
          <w:p w14:paraId="6F08192B"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16"/>
                <w:szCs w:val="16"/>
              </w:rPr>
            </w:pPr>
            <w:r>
              <w:rPr>
                <w:rFonts w:ascii="Times New Roman" w:hAnsi="Times New Roman" w:cs="Times New Roman"/>
                <w:kern w:val="0"/>
                <w:sz w:val="16"/>
                <w:szCs w:val="16"/>
              </w:rPr>
              <w:t>One parking space for each 250 square feet of gross floor area.</w:t>
            </w:r>
          </w:p>
        </w:tc>
      </w:tr>
      <w:tr w:rsidR="005826C4" w14:paraId="66467D5A" w14:textId="77777777">
        <w:trPr>
          <w:trHeight w:val="260"/>
          <w:jc w:val="center"/>
        </w:trPr>
        <w:tc>
          <w:tcPr>
            <w:tcW w:w="3123" w:type="dxa"/>
            <w:tcBorders>
              <w:top w:val="single" w:sz="6" w:space="0" w:color="auto"/>
              <w:left w:val="single" w:sz="6" w:space="0" w:color="auto"/>
              <w:bottom w:val="single" w:sz="6" w:space="0" w:color="auto"/>
              <w:right w:val="single" w:sz="6" w:space="0" w:color="auto"/>
            </w:tcBorders>
          </w:tcPr>
          <w:p w14:paraId="2309BC05" w14:textId="3BCC9AA8" w:rsidR="00BB00DC" w:rsidRDefault="00BB00DC">
            <w:pPr>
              <w:tabs>
                <w:tab w:val="left" w:pos="720"/>
              </w:tabs>
              <w:autoSpaceDE w:val="0"/>
              <w:autoSpaceDN w:val="0"/>
              <w:adjustRightInd w:val="0"/>
              <w:spacing w:after="200" w:line="240" w:lineRule="auto"/>
              <w:rPr>
                <w:rFonts w:ascii="Times New Roman" w:hAnsi="Times New Roman" w:cs="Times New Roman"/>
                <w:kern w:val="0"/>
                <w:sz w:val="16"/>
                <w:szCs w:val="16"/>
              </w:rPr>
            </w:pPr>
            <w:r w:rsidRPr="00F67C88">
              <w:rPr>
                <w:rFonts w:ascii="Times New Roman" w:hAnsi="Times New Roman" w:cs="Times New Roman"/>
                <w:strike/>
                <w:color w:val="FF0000"/>
                <w:kern w:val="0"/>
                <w:sz w:val="16"/>
                <w:szCs w:val="16"/>
              </w:rPr>
              <w:t>12</w:t>
            </w:r>
            <w:r w:rsidR="00E67E38" w:rsidRPr="00F67C88">
              <w:rPr>
                <w:rFonts w:ascii="Times New Roman" w:hAnsi="Times New Roman" w:cs="Times New Roman"/>
                <w:color w:val="FF0000"/>
                <w:kern w:val="0"/>
                <w:sz w:val="16"/>
                <w:szCs w:val="16"/>
                <w:u w:val="single"/>
              </w:rPr>
              <w:t>13</w:t>
            </w:r>
            <w:r w:rsidRPr="00F67C88">
              <w:rPr>
                <w:rFonts w:ascii="Times New Roman" w:hAnsi="Times New Roman" w:cs="Times New Roman"/>
                <w:color w:val="FF0000"/>
                <w:kern w:val="0"/>
                <w:sz w:val="16"/>
                <w:szCs w:val="16"/>
              </w:rPr>
              <w:t xml:space="preserve">.    </w:t>
            </w:r>
            <w:r>
              <w:rPr>
                <w:rFonts w:ascii="Times New Roman" w:hAnsi="Times New Roman" w:cs="Times New Roman"/>
                <w:kern w:val="0"/>
                <w:sz w:val="16"/>
                <w:szCs w:val="16"/>
              </w:rPr>
              <w:t>Offices</w:t>
            </w:r>
          </w:p>
        </w:tc>
        <w:tc>
          <w:tcPr>
            <w:tcW w:w="6513" w:type="dxa"/>
            <w:tcBorders>
              <w:top w:val="single" w:sz="6" w:space="0" w:color="auto"/>
              <w:left w:val="single" w:sz="6" w:space="0" w:color="auto"/>
              <w:bottom w:val="single" w:sz="6" w:space="0" w:color="auto"/>
              <w:right w:val="single" w:sz="6" w:space="0" w:color="auto"/>
            </w:tcBorders>
          </w:tcPr>
          <w:p w14:paraId="477ECB35"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16"/>
                <w:szCs w:val="16"/>
              </w:rPr>
            </w:pPr>
            <w:r>
              <w:rPr>
                <w:rFonts w:ascii="Times New Roman" w:hAnsi="Times New Roman" w:cs="Times New Roman"/>
                <w:kern w:val="0"/>
                <w:sz w:val="16"/>
                <w:szCs w:val="16"/>
              </w:rPr>
              <w:t>One parking space for each 250 square feet of gross floor area.</w:t>
            </w:r>
          </w:p>
        </w:tc>
      </w:tr>
      <w:tr w:rsidR="005826C4" w14:paraId="328B6B9A" w14:textId="77777777">
        <w:trPr>
          <w:trHeight w:val="260"/>
          <w:jc w:val="center"/>
        </w:trPr>
        <w:tc>
          <w:tcPr>
            <w:tcW w:w="3123" w:type="dxa"/>
            <w:tcBorders>
              <w:top w:val="single" w:sz="6" w:space="0" w:color="auto"/>
              <w:left w:val="single" w:sz="6" w:space="0" w:color="auto"/>
              <w:bottom w:val="single" w:sz="6" w:space="0" w:color="auto"/>
              <w:right w:val="single" w:sz="6" w:space="0" w:color="auto"/>
            </w:tcBorders>
          </w:tcPr>
          <w:p w14:paraId="3943E260" w14:textId="6F88DBB8" w:rsidR="00BB00DC" w:rsidRDefault="00BB00DC">
            <w:pPr>
              <w:tabs>
                <w:tab w:val="left" w:pos="720"/>
              </w:tabs>
              <w:autoSpaceDE w:val="0"/>
              <w:autoSpaceDN w:val="0"/>
              <w:adjustRightInd w:val="0"/>
              <w:spacing w:after="200" w:line="240" w:lineRule="auto"/>
              <w:rPr>
                <w:rFonts w:ascii="Times New Roman" w:hAnsi="Times New Roman" w:cs="Times New Roman"/>
                <w:kern w:val="0"/>
                <w:sz w:val="16"/>
                <w:szCs w:val="16"/>
              </w:rPr>
            </w:pPr>
            <w:r w:rsidRPr="00F67C88">
              <w:rPr>
                <w:rFonts w:ascii="Times New Roman" w:hAnsi="Times New Roman" w:cs="Times New Roman"/>
                <w:strike/>
                <w:color w:val="FF0000"/>
                <w:kern w:val="0"/>
                <w:sz w:val="16"/>
                <w:szCs w:val="16"/>
              </w:rPr>
              <w:t>13</w:t>
            </w:r>
            <w:r w:rsidR="00E67E38" w:rsidRPr="00F67C88">
              <w:rPr>
                <w:rFonts w:ascii="Times New Roman" w:hAnsi="Times New Roman" w:cs="Times New Roman"/>
                <w:color w:val="FF0000"/>
                <w:kern w:val="0"/>
                <w:sz w:val="16"/>
                <w:szCs w:val="16"/>
                <w:u w:val="single"/>
              </w:rPr>
              <w:t>14</w:t>
            </w:r>
            <w:r w:rsidRPr="00F67C88">
              <w:rPr>
                <w:rFonts w:ascii="Times New Roman" w:hAnsi="Times New Roman" w:cs="Times New Roman"/>
                <w:color w:val="FF0000"/>
                <w:kern w:val="0"/>
                <w:sz w:val="16"/>
                <w:szCs w:val="16"/>
              </w:rPr>
              <w:t xml:space="preserve">.    </w:t>
            </w:r>
            <w:r>
              <w:rPr>
                <w:rFonts w:ascii="Times New Roman" w:hAnsi="Times New Roman" w:cs="Times New Roman"/>
                <w:kern w:val="0"/>
                <w:sz w:val="16"/>
                <w:szCs w:val="16"/>
              </w:rPr>
              <w:t>Recreational facilities</w:t>
            </w:r>
          </w:p>
        </w:tc>
        <w:tc>
          <w:tcPr>
            <w:tcW w:w="6513" w:type="dxa"/>
            <w:tcBorders>
              <w:top w:val="single" w:sz="6" w:space="0" w:color="auto"/>
              <w:left w:val="single" w:sz="6" w:space="0" w:color="auto"/>
              <w:bottom w:val="single" w:sz="6" w:space="0" w:color="auto"/>
              <w:right w:val="single" w:sz="6" w:space="0" w:color="auto"/>
            </w:tcBorders>
          </w:tcPr>
          <w:p w14:paraId="7C50604D"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16"/>
                <w:szCs w:val="16"/>
              </w:rPr>
            </w:pPr>
            <w:r>
              <w:rPr>
                <w:rFonts w:ascii="Times New Roman" w:hAnsi="Times New Roman" w:cs="Times New Roman"/>
                <w:kern w:val="0"/>
                <w:sz w:val="16"/>
                <w:szCs w:val="16"/>
              </w:rPr>
              <w:t>One parking space for each employee and one parking stall for each 40 square feet of total floor area used for assembly purposes.</w:t>
            </w:r>
          </w:p>
        </w:tc>
      </w:tr>
      <w:tr w:rsidR="005826C4" w14:paraId="78273E1C" w14:textId="77777777">
        <w:trPr>
          <w:trHeight w:val="260"/>
          <w:jc w:val="center"/>
        </w:trPr>
        <w:tc>
          <w:tcPr>
            <w:tcW w:w="3123" w:type="dxa"/>
            <w:tcBorders>
              <w:top w:val="single" w:sz="6" w:space="0" w:color="auto"/>
              <w:left w:val="single" w:sz="6" w:space="0" w:color="auto"/>
              <w:bottom w:val="single" w:sz="6" w:space="0" w:color="auto"/>
              <w:right w:val="single" w:sz="6" w:space="0" w:color="auto"/>
            </w:tcBorders>
          </w:tcPr>
          <w:p w14:paraId="29ABAFB7" w14:textId="2B2C38CB" w:rsidR="00BB00DC" w:rsidRDefault="00BB00DC">
            <w:pPr>
              <w:tabs>
                <w:tab w:val="left" w:pos="720"/>
              </w:tabs>
              <w:autoSpaceDE w:val="0"/>
              <w:autoSpaceDN w:val="0"/>
              <w:adjustRightInd w:val="0"/>
              <w:spacing w:after="200" w:line="240" w:lineRule="auto"/>
              <w:rPr>
                <w:rFonts w:ascii="Times New Roman" w:hAnsi="Times New Roman" w:cs="Times New Roman"/>
                <w:kern w:val="0"/>
                <w:sz w:val="16"/>
                <w:szCs w:val="16"/>
              </w:rPr>
            </w:pPr>
            <w:r w:rsidRPr="00F67C88">
              <w:rPr>
                <w:rFonts w:ascii="Times New Roman" w:hAnsi="Times New Roman" w:cs="Times New Roman"/>
                <w:strike/>
                <w:color w:val="FF0000"/>
                <w:kern w:val="0"/>
                <w:sz w:val="16"/>
                <w:szCs w:val="16"/>
              </w:rPr>
              <w:t>14</w:t>
            </w:r>
            <w:r w:rsidR="00E67E38" w:rsidRPr="00F67C88">
              <w:rPr>
                <w:rFonts w:ascii="Times New Roman" w:hAnsi="Times New Roman" w:cs="Times New Roman"/>
                <w:color w:val="FF0000"/>
                <w:kern w:val="0"/>
                <w:sz w:val="16"/>
                <w:szCs w:val="16"/>
                <w:u w:val="single"/>
              </w:rPr>
              <w:t>15</w:t>
            </w:r>
            <w:r w:rsidRPr="00F67C88">
              <w:rPr>
                <w:rFonts w:ascii="Times New Roman" w:hAnsi="Times New Roman" w:cs="Times New Roman"/>
                <w:color w:val="FF0000"/>
                <w:kern w:val="0"/>
                <w:sz w:val="16"/>
                <w:szCs w:val="16"/>
              </w:rPr>
              <w:t xml:space="preserve">.    </w:t>
            </w:r>
            <w:r>
              <w:rPr>
                <w:rFonts w:ascii="Times New Roman" w:hAnsi="Times New Roman" w:cs="Times New Roman"/>
                <w:kern w:val="0"/>
                <w:sz w:val="16"/>
                <w:szCs w:val="16"/>
              </w:rPr>
              <w:t>Rest homes, nursing and convalescent homes; homes for retired and children’s institutions</w:t>
            </w:r>
          </w:p>
        </w:tc>
        <w:tc>
          <w:tcPr>
            <w:tcW w:w="6513" w:type="dxa"/>
            <w:tcBorders>
              <w:top w:val="single" w:sz="6" w:space="0" w:color="auto"/>
              <w:left w:val="single" w:sz="6" w:space="0" w:color="auto"/>
              <w:bottom w:val="single" w:sz="6" w:space="0" w:color="auto"/>
              <w:right w:val="single" w:sz="6" w:space="0" w:color="auto"/>
            </w:tcBorders>
          </w:tcPr>
          <w:p w14:paraId="3A80BEDF"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16"/>
                <w:szCs w:val="16"/>
              </w:rPr>
            </w:pPr>
            <w:r>
              <w:rPr>
                <w:rFonts w:ascii="Times New Roman" w:hAnsi="Times New Roman" w:cs="Times New Roman"/>
                <w:kern w:val="0"/>
                <w:sz w:val="16"/>
                <w:szCs w:val="16"/>
              </w:rPr>
              <w:t>One parking space for each four beds.</w:t>
            </w:r>
          </w:p>
        </w:tc>
      </w:tr>
      <w:tr w:rsidR="005826C4" w14:paraId="1A6CBF64" w14:textId="77777777">
        <w:trPr>
          <w:trHeight w:val="260"/>
          <w:jc w:val="center"/>
        </w:trPr>
        <w:tc>
          <w:tcPr>
            <w:tcW w:w="3123" w:type="dxa"/>
            <w:tcBorders>
              <w:top w:val="single" w:sz="6" w:space="0" w:color="auto"/>
              <w:left w:val="single" w:sz="6" w:space="0" w:color="auto"/>
              <w:bottom w:val="single" w:sz="6" w:space="0" w:color="auto"/>
              <w:right w:val="single" w:sz="6" w:space="0" w:color="auto"/>
            </w:tcBorders>
          </w:tcPr>
          <w:p w14:paraId="1486B4DB" w14:textId="77F893C0" w:rsidR="00BB00DC" w:rsidRDefault="00BB00DC">
            <w:pPr>
              <w:tabs>
                <w:tab w:val="left" w:pos="720"/>
              </w:tabs>
              <w:autoSpaceDE w:val="0"/>
              <w:autoSpaceDN w:val="0"/>
              <w:adjustRightInd w:val="0"/>
              <w:spacing w:after="200" w:line="240" w:lineRule="auto"/>
              <w:rPr>
                <w:rFonts w:ascii="Times New Roman" w:hAnsi="Times New Roman" w:cs="Times New Roman"/>
                <w:kern w:val="0"/>
                <w:sz w:val="16"/>
                <w:szCs w:val="16"/>
              </w:rPr>
            </w:pPr>
            <w:r w:rsidRPr="00F67C88">
              <w:rPr>
                <w:rFonts w:ascii="Times New Roman" w:hAnsi="Times New Roman" w:cs="Times New Roman"/>
                <w:strike/>
                <w:color w:val="FF0000"/>
                <w:kern w:val="0"/>
                <w:sz w:val="16"/>
                <w:szCs w:val="16"/>
              </w:rPr>
              <w:t>15</w:t>
            </w:r>
            <w:r w:rsidR="00E67E38" w:rsidRPr="00F67C88">
              <w:rPr>
                <w:rFonts w:ascii="Times New Roman" w:hAnsi="Times New Roman" w:cs="Times New Roman"/>
                <w:color w:val="FF0000"/>
                <w:kern w:val="0"/>
                <w:sz w:val="16"/>
                <w:szCs w:val="16"/>
                <w:u w:val="single"/>
              </w:rPr>
              <w:t>16</w:t>
            </w:r>
            <w:r w:rsidRPr="00F67C88">
              <w:rPr>
                <w:rFonts w:ascii="Times New Roman" w:hAnsi="Times New Roman" w:cs="Times New Roman"/>
                <w:color w:val="FF0000"/>
                <w:kern w:val="0"/>
                <w:sz w:val="16"/>
                <w:szCs w:val="16"/>
              </w:rPr>
              <w:t xml:space="preserve">.    </w:t>
            </w:r>
            <w:r>
              <w:rPr>
                <w:rFonts w:ascii="Times New Roman" w:hAnsi="Times New Roman" w:cs="Times New Roman"/>
                <w:kern w:val="0"/>
                <w:sz w:val="16"/>
                <w:szCs w:val="16"/>
              </w:rPr>
              <w:t>Retail</w:t>
            </w:r>
          </w:p>
        </w:tc>
        <w:tc>
          <w:tcPr>
            <w:tcW w:w="6513" w:type="dxa"/>
            <w:tcBorders>
              <w:top w:val="single" w:sz="6" w:space="0" w:color="auto"/>
              <w:left w:val="single" w:sz="6" w:space="0" w:color="auto"/>
              <w:bottom w:val="single" w:sz="6" w:space="0" w:color="auto"/>
              <w:right w:val="single" w:sz="6" w:space="0" w:color="auto"/>
            </w:tcBorders>
          </w:tcPr>
          <w:p w14:paraId="0ED4F2A1"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16"/>
                <w:szCs w:val="16"/>
              </w:rPr>
            </w:pPr>
            <w:r>
              <w:rPr>
                <w:rFonts w:ascii="Times New Roman" w:hAnsi="Times New Roman" w:cs="Times New Roman"/>
                <w:kern w:val="0"/>
                <w:sz w:val="16"/>
                <w:szCs w:val="16"/>
              </w:rPr>
              <w:t>One parking space for each 200 square feet of gross floor area.</w:t>
            </w:r>
          </w:p>
        </w:tc>
      </w:tr>
      <w:tr w:rsidR="005826C4" w14:paraId="33F4DD47" w14:textId="77777777">
        <w:trPr>
          <w:trHeight w:val="260"/>
          <w:jc w:val="center"/>
        </w:trPr>
        <w:tc>
          <w:tcPr>
            <w:tcW w:w="3123" w:type="dxa"/>
            <w:tcBorders>
              <w:top w:val="single" w:sz="6" w:space="0" w:color="auto"/>
              <w:left w:val="single" w:sz="6" w:space="0" w:color="auto"/>
              <w:bottom w:val="single" w:sz="6" w:space="0" w:color="auto"/>
              <w:right w:val="single" w:sz="6" w:space="0" w:color="auto"/>
            </w:tcBorders>
          </w:tcPr>
          <w:p w14:paraId="58F71BF2" w14:textId="2BE91B72" w:rsidR="00BB00DC" w:rsidRDefault="00BB00DC">
            <w:pPr>
              <w:tabs>
                <w:tab w:val="left" w:pos="720"/>
              </w:tabs>
              <w:autoSpaceDE w:val="0"/>
              <w:autoSpaceDN w:val="0"/>
              <w:adjustRightInd w:val="0"/>
              <w:spacing w:after="200" w:line="240" w:lineRule="auto"/>
              <w:rPr>
                <w:rFonts w:ascii="Times New Roman" w:hAnsi="Times New Roman" w:cs="Times New Roman"/>
                <w:kern w:val="0"/>
                <w:sz w:val="16"/>
                <w:szCs w:val="16"/>
              </w:rPr>
            </w:pPr>
            <w:r w:rsidRPr="00F67C88">
              <w:rPr>
                <w:rFonts w:ascii="Times New Roman" w:hAnsi="Times New Roman" w:cs="Times New Roman"/>
                <w:strike/>
                <w:color w:val="FF0000"/>
                <w:kern w:val="0"/>
                <w:sz w:val="16"/>
                <w:szCs w:val="16"/>
              </w:rPr>
              <w:t>16</w:t>
            </w:r>
            <w:r w:rsidR="00E67E38" w:rsidRPr="00F67C88">
              <w:rPr>
                <w:rFonts w:ascii="Times New Roman" w:hAnsi="Times New Roman" w:cs="Times New Roman"/>
                <w:color w:val="FF0000"/>
                <w:kern w:val="0"/>
                <w:sz w:val="16"/>
                <w:szCs w:val="16"/>
                <w:u w:val="single"/>
              </w:rPr>
              <w:t>17</w:t>
            </w:r>
            <w:r w:rsidRPr="00F67C88">
              <w:rPr>
                <w:rFonts w:ascii="Times New Roman" w:hAnsi="Times New Roman" w:cs="Times New Roman"/>
                <w:color w:val="FF0000"/>
                <w:kern w:val="0"/>
                <w:sz w:val="16"/>
                <w:szCs w:val="16"/>
              </w:rPr>
              <w:t xml:space="preserve">.    </w:t>
            </w:r>
            <w:r>
              <w:rPr>
                <w:rFonts w:ascii="Times New Roman" w:hAnsi="Times New Roman" w:cs="Times New Roman"/>
                <w:kern w:val="0"/>
                <w:sz w:val="16"/>
                <w:szCs w:val="16"/>
              </w:rPr>
              <w:t>Rooming</w:t>
            </w:r>
            <w:r w:rsidR="00913B32">
              <w:rPr>
                <w:rFonts w:ascii="Times New Roman" w:hAnsi="Times New Roman" w:cs="Times New Roman"/>
                <w:kern w:val="0"/>
                <w:sz w:val="16"/>
                <w:szCs w:val="16"/>
              </w:rPr>
              <w:t xml:space="preserve"> </w:t>
            </w:r>
            <w:r>
              <w:rPr>
                <w:rFonts w:ascii="Times New Roman" w:hAnsi="Times New Roman" w:cs="Times New Roman"/>
                <w:kern w:val="0"/>
                <w:sz w:val="16"/>
                <w:szCs w:val="16"/>
              </w:rPr>
              <w:t>houses and boarding houses</w:t>
            </w:r>
          </w:p>
        </w:tc>
        <w:tc>
          <w:tcPr>
            <w:tcW w:w="6513" w:type="dxa"/>
            <w:tcBorders>
              <w:top w:val="single" w:sz="6" w:space="0" w:color="auto"/>
              <w:left w:val="single" w:sz="6" w:space="0" w:color="auto"/>
              <w:bottom w:val="single" w:sz="6" w:space="0" w:color="auto"/>
              <w:right w:val="single" w:sz="6" w:space="0" w:color="auto"/>
            </w:tcBorders>
          </w:tcPr>
          <w:p w14:paraId="1AF7EABC"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16"/>
                <w:szCs w:val="16"/>
              </w:rPr>
            </w:pPr>
            <w:r>
              <w:rPr>
                <w:rFonts w:ascii="Times New Roman" w:hAnsi="Times New Roman" w:cs="Times New Roman"/>
                <w:kern w:val="0"/>
                <w:sz w:val="16"/>
                <w:szCs w:val="16"/>
              </w:rPr>
              <w:t>One parking space for each two sleeping rooms or one parking space for each four beds, whichever is greater.</w:t>
            </w:r>
          </w:p>
        </w:tc>
      </w:tr>
      <w:tr w:rsidR="005826C4" w14:paraId="42A7884D" w14:textId="77777777">
        <w:trPr>
          <w:trHeight w:val="260"/>
          <w:jc w:val="center"/>
        </w:trPr>
        <w:tc>
          <w:tcPr>
            <w:tcW w:w="3123" w:type="dxa"/>
            <w:tcBorders>
              <w:top w:val="single" w:sz="6" w:space="0" w:color="auto"/>
              <w:left w:val="single" w:sz="6" w:space="0" w:color="auto"/>
              <w:bottom w:val="single" w:sz="6" w:space="0" w:color="auto"/>
              <w:right w:val="single" w:sz="6" w:space="0" w:color="auto"/>
            </w:tcBorders>
          </w:tcPr>
          <w:p w14:paraId="53D9C25C" w14:textId="0FA4F05F" w:rsidR="00BB00DC" w:rsidRDefault="00BB00DC">
            <w:pPr>
              <w:tabs>
                <w:tab w:val="left" w:pos="720"/>
              </w:tabs>
              <w:autoSpaceDE w:val="0"/>
              <w:autoSpaceDN w:val="0"/>
              <w:adjustRightInd w:val="0"/>
              <w:spacing w:after="200" w:line="240" w:lineRule="auto"/>
              <w:rPr>
                <w:rFonts w:ascii="Times New Roman" w:hAnsi="Times New Roman" w:cs="Times New Roman"/>
                <w:kern w:val="0"/>
                <w:sz w:val="16"/>
                <w:szCs w:val="16"/>
              </w:rPr>
            </w:pPr>
            <w:r w:rsidRPr="00F67C88">
              <w:rPr>
                <w:rFonts w:ascii="Times New Roman" w:hAnsi="Times New Roman" w:cs="Times New Roman"/>
                <w:strike/>
                <w:color w:val="FF0000"/>
                <w:kern w:val="0"/>
                <w:sz w:val="16"/>
                <w:szCs w:val="16"/>
              </w:rPr>
              <w:t>17</w:t>
            </w:r>
            <w:r w:rsidR="00E67E38" w:rsidRPr="00F67C88">
              <w:rPr>
                <w:rFonts w:ascii="Times New Roman" w:hAnsi="Times New Roman" w:cs="Times New Roman"/>
                <w:color w:val="FF0000"/>
                <w:kern w:val="0"/>
                <w:sz w:val="16"/>
                <w:szCs w:val="16"/>
                <w:u w:val="single"/>
              </w:rPr>
              <w:t>18</w:t>
            </w:r>
            <w:r w:rsidRPr="00F67C88">
              <w:rPr>
                <w:rFonts w:ascii="Times New Roman" w:hAnsi="Times New Roman" w:cs="Times New Roman"/>
                <w:color w:val="FF0000"/>
                <w:kern w:val="0"/>
                <w:sz w:val="16"/>
                <w:szCs w:val="16"/>
              </w:rPr>
              <w:t xml:space="preserve">.    </w:t>
            </w:r>
            <w:r>
              <w:rPr>
                <w:rFonts w:ascii="Times New Roman" w:hAnsi="Times New Roman" w:cs="Times New Roman"/>
                <w:kern w:val="0"/>
                <w:sz w:val="16"/>
                <w:szCs w:val="16"/>
              </w:rPr>
              <w:t>Self-service storage</w:t>
            </w:r>
          </w:p>
        </w:tc>
        <w:tc>
          <w:tcPr>
            <w:tcW w:w="6513" w:type="dxa"/>
            <w:tcBorders>
              <w:top w:val="single" w:sz="6" w:space="0" w:color="auto"/>
              <w:left w:val="single" w:sz="6" w:space="0" w:color="auto"/>
              <w:bottom w:val="single" w:sz="6" w:space="0" w:color="auto"/>
              <w:right w:val="single" w:sz="6" w:space="0" w:color="auto"/>
            </w:tcBorders>
          </w:tcPr>
          <w:p w14:paraId="64022DE5"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16"/>
                <w:szCs w:val="16"/>
              </w:rPr>
            </w:pPr>
            <w:r>
              <w:rPr>
                <w:rFonts w:ascii="Times New Roman" w:hAnsi="Times New Roman" w:cs="Times New Roman"/>
                <w:kern w:val="0"/>
                <w:sz w:val="16"/>
                <w:szCs w:val="16"/>
              </w:rPr>
              <w:t>One parking space for every 3,500 square feet of storage area provided and two additional spaces adjacent to resident manager’s quarters.</w:t>
            </w:r>
          </w:p>
        </w:tc>
      </w:tr>
      <w:tr w:rsidR="005826C4" w14:paraId="712EEB50" w14:textId="77777777">
        <w:trPr>
          <w:trHeight w:val="260"/>
          <w:jc w:val="center"/>
        </w:trPr>
        <w:tc>
          <w:tcPr>
            <w:tcW w:w="3123" w:type="dxa"/>
            <w:tcBorders>
              <w:top w:val="single" w:sz="6" w:space="0" w:color="auto"/>
              <w:left w:val="single" w:sz="6" w:space="0" w:color="auto"/>
              <w:bottom w:val="single" w:sz="6" w:space="0" w:color="auto"/>
              <w:right w:val="single" w:sz="6" w:space="0" w:color="auto"/>
            </w:tcBorders>
          </w:tcPr>
          <w:p w14:paraId="3024D135" w14:textId="3D4B8906" w:rsidR="00BB00DC" w:rsidRDefault="00BB00DC">
            <w:pPr>
              <w:tabs>
                <w:tab w:val="left" w:pos="720"/>
              </w:tabs>
              <w:autoSpaceDE w:val="0"/>
              <w:autoSpaceDN w:val="0"/>
              <w:adjustRightInd w:val="0"/>
              <w:spacing w:after="200" w:line="240" w:lineRule="auto"/>
              <w:rPr>
                <w:rFonts w:ascii="Times New Roman" w:hAnsi="Times New Roman" w:cs="Times New Roman"/>
                <w:kern w:val="0"/>
                <w:sz w:val="16"/>
                <w:szCs w:val="16"/>
              </w:rPr>
            </w:pPr>
            <w:r w:rsidRPr="00F67C88">
              <w:rPr>
                <w:rFonts w:ascii="Times New Roman" w:hAnsi="Times New Roman" w:cs="Times New Roman"/>
                <w:strike/>
                <w:color w:val="FF0000"/>
                <w:kern w:val="0"/>
                <w:sz w:val="16"/>
                <w:szCs w:val="16"/>
              </w:rPr>
              <w:t>18</w:t>
            </w:r>
            <w:r w:rsidR="00E67E38" w:rsidRPr="00F67C88">
              <w:rPr>
                <w:rFonts w:ascii="Times New Roman" w:hAnsi="Times New Roman" w:cs="Times New Roman"/>
                <w:color w:val="FF0000"/>
                <w:kern w:val="0"/>
                <w:sz w:val="16"/>
                <w:szCs w:val="16"/>
                <w:u w:val="single"/>
              </w:rPr>
              <w:t>19</w:t>
            </w:r>
            <w:r w:rsidRPr="00F67C88">
              <w:rPr>
                <w:rFonts w:ascii="Times New Roman" w:hAnsi="Times New Roman" w:cs="Times New Roman"/>
                <w:color w:val="FF0000"/>
                <w:kern w:val="0"/>
                <w:sz w:val="16"/>
                <w:szCs w:val="16"/>
              </w:rPr>
              <w:t xml:space="preserve">.    </w:t>
            </w:r>
            <w:r>
              <w:rPr>
                <w:rFonts w:ascii="Times New Roman" w:hAnsi="Times New Roman" w:cs="Times New Roman"/>
                <w:kern w:val="0"/>
                <w:sz w:val="16"/>
                <w:szCs w:val="16"/>
              </w:rPr>
              <w:t>Senior citizen apartments</w:t>
            </w:r>
          </w:p>
        </w:tc>
        <w:tc>
          <w:tcPr>
            <w:tcW w:w="6513" w:type="dxa"/>
            <w:tcBorders>
              <w:top w:val="single" w:sz="6" w:space="0" w:color="auto"/>
              <w:left w:val="single" w:sz="6" w:space="0" w:color="auto"/>
              <w:bottom w:val="single" w:sz="6" w:space="0" w:color="auto"/>
              <w:right w:val="single" w:sz="6" w:space="0" w:color="auto"/>
            </w:tcBorders>
          </w:tcPr>
          <w:p w14:paraId="0F7AB2ED"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16"/>
                <w:szCs w:val="16"/>
              </w:rPr>
            </w:pPr>
            <w:r>
              <w:rPr>
                <w:rFonts w:ascii="Times New Roman" w:hAnsi="Times New Roman" w:cs="Times New Roman"/>
                <w:kern w:val="0"/>
                <w:sz w:val="16"/>
                <w:szCs w:val="16"/>
              </w:rPr>
              <w:t>One parking space for each dwelling unit.</w:t>
            </w:r>
          </w:p>
        </w:tc>
      </w:tr>
      <w:tr w:rsidR="005826C4" w14:paraId="293C35D5" w14:textId="77777777">
        <w:trPr>
          <w:trHeight w:val="260"/>
          <w:jc w:val="center"/>
        </w:trPr>
        <w:tc>
          <w:tcPr>
            <w:tcW w:w="3123" w:type="dxa"/>
            <w:tcBorders>
              <w:top w:val="single" w:sz="6" w:space="0" w:color="auto"/>
              <w:left w:val="single" w:sz="6" w:space="0" w:color="auto"/>
              <w:bottom w:val="single" w:sz="6" w:space="0" w:color="auto"/>
              <w:right w:val="single" w:sz="6" w:space="0" w:color="auto"/>
            </w:tcBorders>
          </w:tcPr>
          <w:p w14:paraId="30064543" w14:textId="05287994" w:rsidR="00BB00DC" w:rsidRDefault="00BB00DC">
            <w:pPr>
              <w:tabs>
                <w:tab w:val="left" w:pos="720"/>
              </w:tabs>
              <w:autoSpaceDE w:val="0"/>
              <w:autoSpaceDN w:val="0"/>
              <w:adjustRightInd w:val="0"/>
              <w:spacing w:after="200" w:line="240" w:lineRule="auto"/>
              <w:rPr>
                <w:rFonts w:ascii="Times New Roman" w:hAnsi="Times New Roman" w:cs="Times New Roman"/>
                <w:kern w:val="0"/>
                <w:sz w:val="16"/>
                <w:szCs w:val="16"/>
              </w:rPr>
            </w:pPr>
            <w:r w:rsidRPr="00F67C88">
              <w:rPr>
                <w:rFonts w:ascii="Times New Roman" w:hAnsi="Times New Roman" w:cs="Times New Roman"/>
                <w:strike/>
                <w:color w:val="FF0000"/>
                <w:kern w:val="0"/>
                <w:sz w:val="16"/>
                <w:szCs w:val="16"/>
              </w:rPr>
              <w:t>19</w:t>
            </w:r>
            <w:r w:rsidR="00E67E38" w:rsidRPr="00F67C88">
              <w:rPr>
                <w:rFonts w:ascii="Times New Roman" w:hAnsi="Times New Roman" w:cs="Times New Roman"/>
                <w:color w:val="FF0000"/>
                <w:kern w:val="0"/>
                <w:sz w:val="16"/>
                <w:szCs w:val="16"/>
                <w:u w:val="single"/>
              </w:rPr>
              <w:t>20</w:t>
            </w:r>
            <w:r w:rsidRPr="00F67C88">
              <w:rPr>
                <w:rFonts w:ascii="Times New Roman" w:hAnsi="Times New Roman" w:cs="Times New Roman"/>
                <w:color w:val="FF0000"/>
                <w:kern w:val="0"/>
                <w:sz w:val="16"/>
                <w:szCs w:val="16"/>
              </w:rPr>
              <w:t xml:space="preserve">.    </w:t>
            </w:r>
            <w:r>
              <w:rPr>
                <w:rFonts w:ascii="Times New Roman" w:hAnsi="Times New Roman" w:cs="Times New Roman"/>
                <w:kern w:val="0"/>
                <w:sz w:val="16"/>
                <w:szCs w:val="16"/>
              </w:rPr>
              <w:t>Schools, elementary and junior high; public, private or parochial</w:t>
            </w:r>
          </w:p>
        </w:tc>
        <w:tc>
          <w:tcPr>
            <w:tcW w:w="6513" w:type="dxa"/>
            <w:tcBorders>
              <w:top w:val="single" w:sz="6" w:space="0" w:color="auto"/>
              <w:left w:val="single" w:sz="6" w:space="0" w:color="auto"/>
              <w:bottom w:val="single" w:sz="6" w:space="0" w:color="auto"/>
              <w:right w:val="single" w:sz="6" w:space="0" w:color="auto"/>
            </w:tcBorders>
          </w:tcPr>
          <w:p w14:paraId="7B9BF613"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16"/>
                <w:szCs w:val="16"/>
              </w:rPr>
            </w:pPr>
            <w:r>
              <w:rPr>
                <w:rFonts w:ascii="Times New Roman" w:hAnsi="Times New Roman" w:cs="Times New Roman"/>
                <w:kern w:val="0"/>
                <w:sz w:val="16"/>
                <w:szCs w:val="16"/>
              </w:rPr>
              <w:t>One parking space for each employee and each faculty member.</w:t>
            </w:r>
          </w:p>
        </w:tc>
      </w:tr>
      <w:tr w:rsidR="005826C4" w14:paraId="0323E777" w14:textId="77777777">
        <w:trPr>
          <w:trHeight w:val="260"/>
          <w:jc w:val="center"/>
        </w:trPr>
        <w:tc>
          <w:tcPr>
            <w:tcW w:w="3123" w:type="dxa"/>
            <w:tcBorders>
              <w:top w:val="single" w:sz="6" w:space="0" w:color="auto"/>
              <w:left w:val="single" w:sz="6" w:space="0" w:color="auto"/>
              <w:bottom w:val="single" w:sz="6" w:space="0" w:color="auto"/>
              <w:right w:val="single" w:sz="6" w:space="0" w:color="auto"/>
            </w:tcBorders>
          </w:tcPr>
          <w:p w14:paraId="05E9FAD5" w14:textId="4BF96A07" w:rsidR="00BB00DC" w:rsidRDefault="00BB00DC">
            <w:pPr>
              <w:tabs>
                <w:tab w:val="left" w:pos="720"/>
              </w:tabs>
              <w:autoSpaceDE w:val="0"/>
              <w:autoSpaceDN w:val="0"/>
              <w:adjustRightInd w:val="0"/>
              <w:spacing w:after="200" w:line="240" w:lineRule="auto"/>
              <w:rPr>
                <w:rFonts w:ascii="Times New Roman" w:hAnsi="Times New Roman" w:cs="Times New Roman"/>
                <w:kern w:val="0"/>
                <w:sz w:val="16"/>
                <w:szCs w:val="16"/>
              </w:rPr>
            </w:pPr>
            <w:r w:rsidRPr="00F67C88">
              <w:rPr>
                <w:rFonts w:ascii="Times New Roman" w:hAnsi="Times New Roman" w:cs="Times New Roman"/>
                <w:strike/>
                <w:color w:val="FF0000"/>
                <w:kern w:val="0"/>
                <w:sz w:val="16"/>
                <w:szCs w:val="16"/>
              </w:rPr>
              <w:t>20</w:t>
            </w:r>
            <w:r w:rsidR="00E67E38" w:rsidRPr="00F67C88">
              <w:rPr>
                <w:rFonts w:ascii="Times New Roman" w:hAnsi="Times New Roman" w:cs="Times New Roman"/>
                <w:color w:val="FF0000"/>
                <w:kern w:val="0"/>
                <w:sz w:val="16"/>
                <w:szCs w:val="16"/>
                <w:u w:val="single"/>
              </w:rPr>
              <w:t>21</w:t>
            </w:r>
            <w:r w:rsidRPr="00F67C88">
              <w:rPr>
                <w:rFonts w:ascii="Times New Roman" w:hAnsi="Times New Roman" w:cs="Times New Roman"/>
                <w:color w:val="FF0000"/>
                <w:kern w:val="0"/>
                <w:sz w:val="16"/>
                <w:szCs w:val="16"/>
              </w:rPr>
              <w:t xml:space="preserve">.    </w:t>
            </w:r>
            <w:r>
              <w:rPr>
                <w:rFonts w:ascii="Times New Roman" w:hAnsi="Times New Roman" w:cs="Times New Roman"/>
                <w:kern w:val="0"/>
                <w:sz w:val="16"/>
                <w:szCs w:val="16"/>
              </w:rPr>
              <w:t>School, high; public, private or parochial</w:t>
            </w:r>
          </w:p>
        </w:tc>
        <w:tc>
          <w:tcPr>
            <w:tcW w:w="6513" w:type="dxa"/>
            <w:tcBorders>
              <w:top w:val="single" w:sz="6" w:space="0" w:color="auto"/>
              <w:left w:val="single" w:sz="6" w:space="0" w:color="auto"/>
              <w:bottom w:val="single" w:sz="6" w:space="0" w:color="auto"/>
              <w:right w:val="single" w:sz="6" w:space="0" w:color="auto"/>
            </w:tcBorders>
          </w:tcPr>
          <w:p w14:paraId="7C4877AB"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16"/>
                <w:szCs w:val="16"/>
              </w:rPr>
            </w:pPr>
            <w:r>
              <w:rPr>
                <w:rFonts w:ascii="Times New Roman" w:hAnsi="Times New Roman" w:cs="Times New Roman"/>
                <w:kern w:val="0"/>
                <w:sz w:val="16"/>
                <w:szCs w:val="16"/>
              </w:rPr>
              <w:t>One parking space for each 10 students and one parking space for each employee and each faculty member. Where parochial schools and churches are on the same site, the required church parking facilities shall be considered as contributing to the school parking requirement.</w:t>
            </w:r>
          </w:p>
        </w:tc>
      </w:tr>
      <w:tr w:rsidR="005826C4" w14:paraId="17339DF7" w14:textId="77777777">
        <w:trPr>
          <w:trHeight w:val="260"/>
          <w:jc w:val="center"/>
        </w:trPr>
        <w:tc>
          <w:tcPr>
            <w:tcW w:w="3123" w:type="dxa"/>
            <w:tcBorders>
              <w:top w:val="single" w:sz="6" w:space="0" w:color="auto"/>
              <w:left w:val="single" w:sz="6" w:space="0" w:color="auto"/>
              <w:bottom w:val="single" w:sz="6" w:space="0" w:color="auto"/>
              <w:right w:val="single" w:sz="6" w:space="0" w:color="auto"/>
            </w:tcBorders>
          </w:tcPr>
          <w:p w14:paraId="13737BF4" w14:textId="553276FA" w:rsidR="00BB00DC" w:rsidRDefault="00BB00DC">
            <w:pPr>
              <w:tabs>
                <w:tab w:val="left" w:pos="720"/>
              </w:tabs>
              <w:autoSpaceDE w:val="0"/>
              <w:autoSpaceDN w:val="0"/>
              <w:adjustRightInd w:val="0"/>
              <w:spacing w:after="200" w:line="240" w:lineRule="auto"/>
              <w:rPr>
                <w:rFonts w:ascii="Times New Roman" w:hAnsi="Times New Roman" w:cs="Times New Roman"/>
                <w:kern w:val="0"/>
                <w:sz w:val="16"/>
                <w:szCs w:val="16"/>
              </w:rPr>
            </w:pPr>
            <w:r w:rsidRPr="00F67C88">
              <w:rPr>
                <w:rFonts w:ascii="Times New Roman" w:hAnsi="Times New Roman" w:cs="Times New Roman"/>
                <w:strike/>
                <w:color w:val="FF0000"/>
                <w:kern w:val="0"/>
                <w:sz w:val="16"/>
                <w:szCs w:val="16"/>
              </w:rPr>
              <w:t>21</w:t>
            </w:r>
            <w:r w:rsidR="00E67E38" w:rsidRPr="00F67C88">
              <w:rPr>
                <w:rFonts w:ascii="Times New Roman" w:hAnsi="Times New Roman" w:cs="Times New Roman"/>
                <w:color w:val="FF0000"/>
                <w:kern w:val="0"/>
                <w:sz w:val="16"/>
                <w:szCs w:val="16"/>
                <w:u w:val="single"/>
              </w:rPr>
              <w:t>22</w:t>
            </w:r>
            <w:r w:rsidRPr="00F67C88">
              <w:rPr>
                <w:rFonts w:ascii="Times New Roman" w:hAnsi="Times New Roman" w:cs="Times New Roman"/>
                <w:color w:val="FF0000"/>
                <w:kern w:val="0"/>
                <w:sz w:val="16"/>
                <w:szCs w:val="16"/>
              </w:rPr>
              <w:t xml:space="preserve">.    </w:t>
            </w:r>
            <w:r>
              <w:rPr>
                <w:rFonts w:ascii="Times New Roman" w:hAnsi="Times New Roman" w:cs="Times New Roman"/>
                <w:kern w:val="0"/>
                <w:sz w:val="16"/>
                <w:szCs w:val="16"/>
              </w:rPr>
              <w:t>School, specialized instruction</w:t>
            </w:r>
          </w:p>
        </w:tc>
        <w:tc>
          <w:tcPr>
            <w:tcW w:w="6513" w:type="dxa"/>
            <w:tcBorders>
              <w:top w:val="single" w:sz="6" w:space="0" w:color="auto"/>
              <w:left w:val="single" w:sz="6" w:space="0" w:color="auto"/>
              <w:bottom w:val="single" w:sz="6" w:space="0" w:color="auto"/>
              <w:right w:val="single" w:sz="6" w:space="0" w:color="auto"/>
            </w:tcBorders>
          </w:tcPr>
          <w:p w14:paraId="5066EA34"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16"/>
                <w:szCs w:val="16"/>
              </w:rPr>
            </w:pPr>
            <w:r>
              <w:rPr>
                <w:rFonts w:ascii="Times New Roman" w:hAnsi="Times New Roman" w:cs="Times New Roman"/>
                <w:kern w:val="0"/>
                <w:sz w:val="16"/>
                <w:szCs w:val="16"/>
              </w:rPr>
              <w:t>One parking space for each instructor who does not reside on the site and one parking space for every two students and/or spectators in attendance during an instructional session.</w:t>
            </w:r>
          </w:p>
        </w:tc>
      </w:tr>
      <w:tr w:rsidR="005826C4" w14:paraId="52B1ED87" w14:textId="77777777">
        <w:trPr>
          <w:trHeight w:val="260"/>
          <w:jc w:val="center"/>
        </w:trPr>
        <w:tc>
          <w:tcPr>
            <w:tcW w:w="3123" w:type="dxa"/>
            <w:tcBorders>
              <w:top w:val="single" w:sz="6" w:space="0" w:color="auto"/>
              <w:left w:val="single" w:sz="6" w:space="0" w:color="auto"/>
              <w:bottom w:val="single" w:sz="6" w:space="0" w:color="auto"/>
              <w:right w:val="single" w:sz="6" w:space="0" w:color="auto"/>
            </w:tcBorders>
          </w:tcPr>
          <w:p w14:paraId="323FD4BD" w14:textId="7B2B2D9B" w:rsidR="00BB00DC" w:rsidRDefault="00BB00DC">
            <w:pPr>
              <w:tabs>
                <w:tab w:val="left" w:pos="720"/>
              </w:tabs>
              <w:autoSpaceDE w:val="0"/>
              <w:autoSpaceDN w:val="0"/>
              <w:adjustRightInd w:val="0"/>
              <w:spacing w:after="200" w:line="240" w:lineRule="auto"/>
              <w:rPr>
                <w:rFonts w:ascii="Times New Roman" w:hAnsi="Times New Roman" w:cs="Times New Roman"/>
                <w:kern w:val="0"/>
                <w:sz w:val="16"/>
                <w:szCs w:val="16"/>
              </w:rPr>
            </w:pPr>
            <w:r w:rsidRPr="00F67C88">
              <w:rPr>
                <w:rFonts w:ascii="Times New Roman" w:hAnsi="Times New Roman" w:cs="Times New Roman"/>
                <w:strike/>
                <w:color w:val="FF0000"/>
                <w:kern w:val="0"/>
                <w:sz w:val="16"/>
                <w:szCs w:val="16"/>
              </w:rPr>
              <w:t>22</w:t>
            </w:r>
            <w:r w:rsidR="00E67E38" w:rsidRPr="00F67C88">
              <w:rPr>
                <w:rFonts w:ascii="Times New Roman" w:hAnsi="Times New Roman" w:cs="Times New Roman"/>
                <w:color w:val="FF0000"/>
                <w:kern w:val="0"/>
                <w:sz w:val="16"/>
                <w:szCs w:val="16"/>
                <w:u w:val="single"/>
              </w:rPr>
              <w:t>23</w:t>
            </w:r>
            <w:r w:rsidRPr="00F67C88">
              <w:rPr>
                <w:rFonts w:ascii="Times New Roman" w:hAnsi="Times New Roman" w:cs="Times New Roman"/>
                <w:color w:val="FF0000"/>
                <w:kern w:val="0"/>
                <w:sz w:val="16"/>
                <w:szCs w:val="16"/>
              </w:rPr>
              <w:t xml:space="preserve">.    </w:t>
            </w:r>
            <w:r>
              <w:rPr>
                <w:rFonts w:ascii="Times New Roman" w:hAnsi="Times New Roman" w:cs="Times New Roman"/>
                <w:kern w:val="0"/>
                <w:sz w:val="16"/>
                <w:szCs w:val="16"/>
              </w:rPr>
              <w:t>Arenas, auditoriums (including school auditoriums) and other places of public assembly (other than churches) and lodges</w:t>
            </w:r>
          </w:p>
        </w:tc>
        <w:tc>
          <w:tcPr>
            <w:tcW w:w="6513" w:type="dxa"/>
            <w:tcBorders>
              <w:top w:val="single" w:sz="6" w:space="0" w:color="auto"/>
              <w:left w:val="single" w:sz="6" w:space="0" w:color="auto"/>
              <w:bottom w:val="single" w:sz="6" w:space="0" w:color="auto"/>
              <w:right w:val="single" w:sz="6" w:space="0" w:color="auto"/>
            </w:tcBorders>
          </w:tcPr>
          <w:p w14:paraId="55D11F7D"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16"/>
                <w:szCs w:val="16"/>
              </w:rPr>
            </w:pPr>
            <w:r>
              <w:rPr>
                <w:rFonts w:ascii="Times New Roman" w:hAnsi="Times New Roman" w:cs="Times New Roman"/>
                <w:kern w:val="0"/>
                <w:sz w:val="16"/>
                <w:szCs w:val="16"/>
              </w:rPr>
              <w:t>One parking space for each five fixed seats, in all parking generating areas used simultaneously for assembly purposes. If there are no fixed seats, one parking space shall be provided for each 40 square feet of gross floor area used for assembly purposes.</w:t>
            </w:r>
          </w:p>
        </w:tc>
      </w:tr>
      <w:tr w:rsidR="005826C4" w14:paraId="4A016E6F" w14:textId="77777777">
        <w:trPr>
          <w:trHeight w:val="260"/>
          <w:jc w:val="center"/>
        </w:trPr>
        <w:tc>
          <w:tcPr>
            <w:tcW w:w="3123" w:type="dxa"/>
            <w:tcBorders>
              <w:top w:val="single" w:sz="6" w:space="0" w:color="auto"/>
              <w:left w:val="single" w:sz="6" w:space="0" w:color="auto"/>
              <w:bottom w:val="single" w:sz="6" w:space="0" w:color="auto"/>
              <w:right w:val="single" w:sz="6" w:space="0" w:color="auto"/>
            </w:tcBorders>
          </w:tcPr>
          <w:p w14:paraId="0EF23C32" w14:textId="7C5DCF53" w:rsidR="00BB00DC" w:rsidRDefault="00BB00DC">
            <w:pPr>
              <w:tabs>
                <w:tab w:val="left" w:pos="720"/>
              </w:tabs>
              <w:autoSpaceDE w:val="0"/>
              <w:autoSpaceDN w:val="0"/>
              <w:adjustRightInd w:val="0"/>
              <w:spacing w:after="200" w:line="240" w:lineRule="auto"/>
              <w:rPr>
                <w:rFonts w:ascii="Times New Roman" w:hAnsi="Times New Roman" w:cs="Times New Roman"/>
                <w:kern w:val="0"/>
                <w:sz w:val="16"/>
                <w:szCs w:val="16"/>
              </w:rPr>
            </w:pPr>
            <w:r w:rsidRPr="00F67C88">
              <w:rPr>
                <w:rFonts w:ascii="Times New Roman" w:hAnsi="Times New Roman" w:cs="Times New Roman"/>
                <w:strike/>
                <w:color w:val="FF0000"/>
                <w:kern w:val="0"/>
                <w:sz w:val="16"/>
                <w:szCs w:val="16"/>
              </w:rPr>
              <w:t>23</w:t>
            </w:r>
            <w:r w:rsidR="00E67E38" w:rsidRPr="00F67C88">
              <w:rPr>
                <w:rFonts w:ascii="Times New Roman" w:hAnsi="Times New Roman" w:cs="Times New Roman"/>
                <w:color w:val="FF0000"/>
                <w:kern w:val="0"/>
                <w:sz w:val="16"/>
                <w:szCs w:val="16"/>
                <w:u w:val="single"/>
              </w:rPr>
              <w:t>24</w:t>
            </w:r>
            <w:r w:rsidRPr="00F67C88">
              <w:rPr>
                <w:rFonts w:ascii="Times New Roman" w:hAnsi="Times New Roman" w:cs="Times New Roman"/>
                <w:color w:val="FF0000"/>
                <w:kern w:val="0"/>
                <w:sz w:val="16"/>
                <w:szCs w:val="16"/>
              </w:rPr>
              <w:t xml:space="preserve">.    </w:t>
            </w:r>
            <w:r>
              <w:rPr>
                <w:rFonts w:ascii="Times New Roman" w:hAnsi="Times New Roman" w:cs="Times New Roman"/>
                <w:kern w:val="0"/>
                <w:sz w:val="16"/>
                <w:szCs w:val="16"/>
              </w:rPr>
              <w:t>Storage and warehousing, comprising only activity on premises</w:t>
            </w:r>
          </w:p>
        </w:tc>
        <w:tc>
          <w:tcPr>
            <w:tcW w:w="6513" w:type="dxa"/>
            <w:tcBorders>
              <w:top w:val="single" w:sz="6" w:space="0" w:color="auto"/>
              <w:left w:val="single" w:sz="6" w:space="0" w:color="auto"/>
              <w:bottom w:val="single" w:sz="6" w:space="0" w:color="auto"/>
              <w:right w:val="single" w:sz="6" w:space="0" w:color="auto"/>
            </w:tcBorders>
          </w:tcPr>
          <w:p w14:paraId="7DFC1012"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16"/>
                <w:szCs w:val="16"/>
              </w:rPr>
            </w:pPr>
            <w:r>
              <w:rPr>
                <w:rFonts w:ascii="Times New Roman" w:hAnsi="Times New Roman" w:cs="Times New Roman"/>
                <w:kern w:val="0"/>
                <w:sz w:val="16"/>
                <w:szCs w:val="16"/>
              </w:rPr>
              <w:t>One parking space for each two employees on maximum working shift.</w:t>
            </w:r>
          </w:p>
        </w:tc>
      </w:tr>
      <w:tr w:rsidR="005826C4" w14:paraId="232A525D" w14:textId="77777777">
        <w:trPr>
          <w:trHeight w:val="260"/>
          <w:jc w:val="center"/>
        </w:trPr>
        <w:tc>
          <w:tcPr>
            <w:tcW w:w="3123" w:type="dxa"/>
            <w:tcBorders>
              <w:top w:val="single" w:sz="6" w:space="0" w:color="auto"/>
              <w:left w:val="single" w:sz="6" w:space="0" w:color="auto"/>
              <w:bottom w:val="single" w:sz="6" w:space="0" w:color="auto"/>
              <w:right w:val="single" w:sz="6" w:space="0" w:color="auto"/>
            </w:tcBorders>
          </w:tcPr>
          <w:p w14:paraId="33F687BE" w14:textId="331D13D4" w:rsidR="00BB00DC" w:rsidRDefault="00BB00DC">
            <w:pPr>
              <w:tabs>
                <w:tab w:val="left" w:pos="720"/>
              </w:tabs>
              <w:autoSpaceDE w:val="0"/>
              <w:autoSpaceDN w:val="0"/>
              <w:adjustRightInd w:val="0"/>
              <w:spacing w:after="200" w:line="240" w:lineRule="auto"/>
              <w:rPr>
                <w:rFonts w:ascii="Times New Roman" w:hAnsi="Times New Roman" w:cs="Times New Roman"/>
                <w:kern w:val="0"/>
                <w:sz w:val="16"/>
                <w:szCs w:val="16"/>
              </w:rPr>
            </w:pPr>
            <w:r w:rsidRPr="00F67C88">
              <w:rPr>
                <w:rFonts w:ascii="Times New Roman" w:hAnsi="Times New Roman" w:cs="Times New Roman"/>
                <w:strike/>
                <w:color w:val="FF0000"/>
                <w:kern w:val="0"/>
                <w:sz w:val="16"/>
                <w:szCs w:val="16"/>
              </w:rPr>
              <w:t>24</w:t>
            </w:r>
            <w:r w:rsidR="00E67E38" w:rsidRPr="00F67C88">
              <w:rPr>
                <w:rFonts w:ascii="Times New Roman" w:hAnsi="Times New Roman" w:cs="Times New Roman"/>
                <w:color w:val="FF0000"/>
                <w:kern w:val="0"/>
                <w:sz w:val="16"/>
                <w:szCs w:val="16"/>
                <w:u w:val="single"/>
              </w:rPr>
              <w:t>25</w:t>
            </w:r>
            <w:r w:rsidRPr="00F67C88">
              <w:rPr>
                <w:rFonts w:ascii="Times New Roman" w:hAnsi="Times New Roman" w:cs="Times New Roman"/>
                <w:color w:val="FF0000"/>
                <w:kern w:val="0"/>
                <w:sz w:val="16"/>
                <w:szCs w:val="16"/>
              </w:rPr>
              <w:t xml:space="preserve">.    </w:t>
            </w:r>
            <w:r>
              <w:rPr>
                <w:rFonts w:ascii="Times New Roman" w:hAnsi="Times New Roman" w:cs="Times New Roman"/>
                <w:kern w:val="0"/>
                <w:sz w:val="16"/>
                <w:szCs w:val="16"/>
              </w:rPr>
              <w:t>Theaters</w:t>
            </w:r>
          </w:p>
        </w:tc>
        <w:tc>
          <w:tcPr>
            <w:tcW w:w="6513" w:type="dxa"/>
            <w:tcBorders>
              <w:top w:val="single" w:sz="6" w:space="0" w:color="auto"/>
              <w:left w:val="single" w:sz="6" w:space="0" w:color="auto"/>
              <w:bottom w:val="single" w:sz="6" w:space="0" w:color="auto"/>
              <w:right w:val="single" w:sz="6" w:space="0" w:color="auto"/>
            </w:tcBorders>
          </w:tcPr>
          <w:p w14:paraId="13C261B0"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16"/>
                <w:szCs w:val="16"/>
              </w:rPr>
            </w:pPr>
            <w:r>
              <w:rPr>
                <w:rFonts w:ascii="Times New Roman" w:hAnsi="Times New Roman" w:cs="Times New Roman"/>
                <w:kern w:val="0"/>
                <w:sz w:val="16"/>
                <w:szCs w:val="16"/>
              </w:rPr>
              <w:t>One parking space for each three seats.</w:t>
            </w:r>
          </w:p>
        </w:tc>
      </w:tr>
    </w:tbl>
    <w:p w14:paraId="29A680D2" w14:textId="77777777" w:rsidR="00BB00DC" w:rsidRDefault="00BB00DC">
      <w:pPr>
        <w:autoSpaceDE w:val="0"/>
        <w:autoSpaceDN w:val="0"/>
        <w:adjustRightInd w:val="0"/>
        <w:spacing w:after="0" w:line="240" w:lineRule="auto"/>
        <w:rPr>
          <w:rFonts w:ascii="Times New Roman" w:hAnsi="Times New Roman" w:cs="Times New Roman"/>
          <w:kern w:val="0"/>
        </w:rPr>
      </w:pPr>
    </w:p>
    <w:p w14:paraId="73A8B341" w14:textId="2B29E055"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The parking requirements for a use not provided for in this section shall be determined by the city planning department and such determination shall be based upon the requirements for the most comparable use specified herein. </w:t>
      </w:r>
    </w:p>
    <w:p w14:paraId="7551086D" w14:textId="467D95BF" w:rsidR="0072404C" w:rsidRPr="00B93989" w:rsidRDefault="0072404C">
      <w:pPr>
        <w:tabs>
          <w:tab w:val="left" w:pos="720"/>
        </w:tabs>
        <w:autoSpaceDE w:val="0"/>
        <w:autoSpaceDN w:val="0"/>
        <w:adjustRightInd w:val="0"/>
        <w:spacing w:after="200" w:line="240" w:lineRule="auto"/>
        <w:rPr>
          <w:rFonts w:ascii="Times New Roman" w:hAnsi="Times New Roman" w:cs="Times New Roman"/>
          <w:b/>
          <w:bCs/>
          <w:kern w:val="0"/>
          <w:sz w:val="20"/>
          <w:szCs w:val="20"/>
        </w:rPr>
      </w:pPr>
      <w:r w:rsidRPr="00B93989">
        <w:rPr>
          <w:rFonts w:ascii="Times New Roman" w:hAnsi="Times New Roman" w:cs="Times New Roman"/>
          <w:b/>
          <w:bCs/>
          <w:kern w:val="0"/>
          <w:sz w:val="20"/>
          <w:szCs w:val="20"/>
        </w:rPr>
        <w:t xml:space="preserve">. . . </w:t>
      </w:r>
    </w:p>
    <w:p w14:paraId="33397020" w14:textId="77777777" w:rsidR="00E077C2" w:rsidRDefault="00E077C2">
      <w:pPr>
        <w:widowControl w:val="0"/>
        <w:autoSpaceDE w:val="0"/>
        <w:autoSpaceDN w:val="0"/>
        <w:adjustRightInd w:val="0"/>
        <w:spacing w:after="0" w:line="240" w:lineRule="auto"/>
        <w:rPr>
          <w:rFonts w:ascii="Times New Roman" w:hAnsi="Times New Roman" w:cs="Times New Roman"/>
          <w:kern w:val="0"/>
        </w:rPr>
      </w:pPr>
    </w:p>
    <w:p w14:paraId="054E03A4" w14:textId="77777777" w:rsidR="00BB00DC" w:rsidRDefault="00BB00DC">
      <w:pPr>
        <w:keepNext/>
        <w:autoSpaceDE w:val="0"/>
        <w:autoSpaceDN w:val="0"/>
        <w:adjustRightInd w:val="0"/>
        <w:spacing w:after="283" w:line="48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Chapter 18.62</w:t>
      </w:r>
      <w:r>
        <w:rPr>
          <w:rFonts w:ascii="Times New Roman" w:hAnsi="Times New Roman" w:cs="Times New Roman"/>
          <w:b/>
          <w:bCs/>
          <w:kern w:val="0"/>
          <w:sz w:val="20"/>
          <w:szCs w:val="20"/>
        </w:rPr>
        <w:br/>
        <w:t>SCREENING AND LANDSCAPING</w:t>
      </w:r>
    </w:p>
    <w:p w14:paraId="4A80FBB6" w14:textId="68104B6F" w:rsidR="00452894" w:rsidRPr="00452894" w:rsidRDefault="00452894">
      <w:pPr>
        <w:tabs>
          <w:tab w:val="left" w:pos="720"/>
        </w:tabs>
        <w:autoSpaceDE w:val="0"/>
        <w:autoSpaceDN w:val="0"/>
        <w:adjustRightInd w:val="0"/>
        <w:spacing w:after="200" w:line="240" w:lineRule="auto"/>
        <w:rPr>
          <w:rFonts w:ascii="Times New Roman" w:hAnsi="Times New Roman" w:cs="Times New Roman"/>
          <w:b/>
          <w:bCs/>
          <w:kern w:val="0"/>
          <w:sz w:val="20"/>
          <w:szCs w:val="20"/>
        </w:rPr>
      </w:pPr>
      <w:r w:rsidRPr="00452894">
        <w:rPr>
          <w:rFonts w:ascii="Times New Roman" w:hAnsi="Times New Roman" w:cs="Times New Roman"/>
          <w:b/>
          <w:bCs/>
          <w:kern w:val="0"/>
          <w:sz w:val="20"/>
          <w:szCs w:val="20"/>
        </w:rPr>
        <w:t xml:space="preserve">. . . </w:t>
      </w:r>
    </w:p>
    <w:p w14:paraId="2B00F4DA" w14:textId="77777777" w:rsidR="00BB00DC" w:rsidRDefault="00BB00DC">
      <w:pPr>
        <w:keepNext/>
        <w:tabs>
          <w:tab w:val="left" w:pos="1080"/>
        </w:tabs>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18.62.080</w:t>
      </w:r>
      <w:r>
        <w:rPr>
          <w:rFonts w:ascii="Times New Roman" w:hAnsi="Times New Roman" w:cs="Times New Roman"/>
          <w:b/>
          <w:bCs/>
          <w:kern w:val="0"/>
          <w:sz w:val="20"/>
          <w:szCs w:val="20"/>
        </w:rPr>
        <w:tab/>
        <w:t>Landscaping types.</w:t>
      </w:r>
    </w:p>
    <w:p w14:paraId="5EBE115B"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A. Type 1 – Solid Screen.</w:t>
      </w:r>
    </w:p>
    <w:p w14:paraId="3CACB8CF" w14:textId="77777777" w:rsidR="00BB00DC" w:rsidRDefault="00BB00DC">
      <w:pPr>
        <w:tabs>
          <w:tab w:val="left" w:pos="720"/>
        </w:tabs>
        <w:autoSpaceDE w:val="0"/>
        <w:autoSpaceDN w:val="0"/>
        <w:adjustRightInd w:val="0"/>
        <w:spacing w:after="200" w:line="240" w:lineRule="auto"/>
        <w:ind w:left="400"/>
        <w:rPr>
          <w:rFonts w:ascii="Times New Roman" w:hAnsi="Times New Roman" w:cs="Times New Roman"/>
          <w:kern w:val="0"/>
          <w:sz w:val="20"/>
          <w:szCs w:val="20"/>
        </w:rPr>
      </w:pPr>
      <w:r>
        <w:rPr>
          <w:rFonts w:ascii="Times New Roman" w:hAnsi="Times New Roman" w:cs="Times New Roman"/>
          <w:kern w:val="0"/>
          <w:sz w:val="20"/>
          <w:szCs w:val="20"/>
        </w:rPr>
        <w:t>1. Purpose. Provide sight-obscuring screening to separate incompatible land uses. Type 1 landscaping consists of a mix of primarily evergreen trees and shrubs placed to form a continuous screen.</w:t>
      </w:r>
    </w:p>
    <w:p w14:paraId="493AB47E" w14:textId="77777777" w:rsidR="00BB00DC" w:rsidRDefault="00BB00DC">
      <w:pPr>
        <w:tabs>
          <w:tab w:val="left" w:pos="720"/>
        </w:tabs>
        <w:autoSpaceDE w:val="0"/>
        <w:autoSpaceDN w:val="0"/>
        <w:adjustRightInd w:val="0"/>
        <w:spacing w:after="200" w:line="240" w:lineRule="auto"/>
        <w:ind w:left="400"/>
        <w:rPr>
          <w:rFonts w:ascii="Times New Roman" w:hAnsi="Times New Roman" w:cs="Times New Roman"/>
          <w:kern w:val="0"/>
          <w:sz w:val="20"/>
          <w:szCs w:val="20"/>
        </w:rPr>
      </w:pPr>
      <w:r>
        <w:rPr>
          <w:rFonts w:ascii="Times New Roman" w:hAnsi="Times New Roman" w:cs="Times New Roman"/>
          <w:kern w:val="0"/>
          <w:sz w:val="20"/>
          <w:szCs w:val="20"/>
        </w:rPr>
        <w:t>2. Description. Type 1 landscaping shall consist of evergreen trees planted no more than 20 feet on center in a triangular pattern; shrubs and groundcover which will provide a 100 percent sight-obscuring screen within three years from the time of planting; or a combination of approximately 75 percent evergreen and 25 percent deciduous trees (with an allowable five percent variance), planted no more than 20 feet on center in a triangular pattern. Deciduous trees shall be at least two-inch caliper and evergreen trees shall be at least six feet in height. Shrub and groundcover spacing shall be appropriate for the species type and consistent with the intent of this section. Shrubs shall be at least 24 inches in height. Turf may constitute no more than 30 percent of groundcover.</w:t>
      </w:r>
    </w:p>
    <w:p w14:paraId="6C2B10B3"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B. Type 2 – Visual Screen.</w:t>
      </w:r>
    </w:p>
    <w:p w14:paraId="4B2C9571" w14:textId="77777777" w:rsidR="00BB00DC" w:rsidRDefault="00BB00DC">
      <w:pPr>
        <w:tabs>
          <w:tab w:val="left" w:pos="720"/>
        </w:tabs>
        <w:autoSpaceDE w:val="0"/>
        <w:autoSpaceDN w:val="0"/>
        <w:adjustRightInd w:val="0"/>
        <w:spacing w:after="200" w:line="240" w:lineRule="auto"/>
        <w:ind w:left="400"/>
        <w:rPr>
          <w:rFonts w:ascii="Times New Roman" w:hAnsi="Times New Roman" w:cs="Times New Roman"/>
          <w:kern w:val="0"/>
          <w:sz w:val="20"/>
          <w:szCs w:val="20"/>
        </w:rPr>
      </w:pPr>
      <w:r>
        <w:rPr>
          <w:rFonts w:ascii="Times New Roman" w:hAnsi="Times New Roman" w:cs="Times New Roman"/>
          <w:kern w:val="0"/>
          <w:sz w:val="20"/>
          <w:szCs w:val="20"/>
        </w:rPr>
        <w:t>1. Purpose. Provide a visual filter to separate higher- and lower-intensity uses. Type 2 landscaping consists of a mix of evergreen and deciduous trees and shrubs spaced to create a filtered screen.</w:t>
      </w:r>
    </w:p>
    <w:p w14:paraId="086DF7FB" w14:textId="77777777" w:rsidR="00BB00DC" w:rsidRDefault="00BB00DC">
      <w:pPr>
        <w:tabs>
          <w:tab w:val="left" w:pos="720"/>
        </w:tabs>
        <w:autoSpaceDE w:val="0"/>
        <w:autoSpaceDN w:val="0"/>
        <w:adjustRightInd w:val="0"/>
        <w:spacing w:after="200" w:line="240" w:lineRule="auto"/>
        <w:ind w:left="400"/>
        <w:rPr>
          <w:rFonts w:ascii="Times New Roman" w:hAnsi="Times New Roman" w:cs="Times New Roman"/>
          <w:kern w:val="0"/>
          <w:sz w:val="20"/>
          <w:szCs w:val="20"/>
        </w:rPr>
      </w:pPr>
      <w:r>
        <w:rPr>
          <w:rFonts w:ascii="Times New Roman" w:hAnsi="Times New Roman" w:cs="Times New Roman"/>
          <w:kern w:val="0"/>
          <w:sz w:val="20"/>
          <w:szCs w:val="20"/>
        </w:rPr>
        <w:t>2. Description. Type 2 landscaping shall be a combination of at least 50 percent evergreen and at least 30 percent deciduous trees, planted no more than 25 feet on center in a triangular pattern, interspersed with large shrubs and groundcover. Deciduous trees shall be at least two-inch caliper and evergreen trees shall be at least six feet in height. Shrub and groundcover spacing shall be appropriate for the species type, and consistent with the intent of this section. Shrubs shall be at least 24 inches in height. Turf may constitute no more than 30 percent of groundcover.</w:t>
      </w:r>
    </w:p>
    <w:p w14:paraId="7DCF092F" w14:textId="77777777"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C. Type 3 – Visual Buffer.</w:t>
      </w:r>
    </w:p>
    <w:p w14:paraId="0AA04856" w14:textId="77777777" w:rsidR="00BB00DC" w:rsidRDefault="00BB00DC">
      <w:pPr>
        <w:tabs>
          <w:tab w:val="left" w:pos="720"/>
        </w:tabs>
        <w:autoSpaceDE w:val="0"/>
        <w:autoSpaceDN w:val="0"/>
        <w:adjustRightInd w:val="0"/>
        <w:spacing w:after="200" w:line="240" w:lineRule="auto"/>
        <w:ind w:left="400"/>
        <w:rPr>
          <w:rFonts w:ascii="Times New Roman" w:hAnsi="Times New Roman" w:cs="Times New Roman"/>
          <w:kern w:val="0"/>
          <w:sz w:val="20"/>
          <w:szCs w:val="20"/>
        </w:rPr>
      </w:pPr>
      <w:r>
        <w:rPr>
          <w:rFonts w:ascii="Times New Roman" w:hAnsi="Times New Roman" w:cs="Times New Roman"/>
          <w:kern w:val="0"/>
          <w:sz w:val="20"/>
          <w:szCs w:val="20"/>
        </w:rPr>
        <w:t>1. Purpose. Provide a semi-transparent buffer to partially separate uses and soften the appearance of development projects. Type 3 landscaping consists of a mix of evergreen and/or deciduous trees spaced to create a continuous canopy.</w:t>
      </w:r>
    </w:p>
    <w:p w14:paraId="4203D340" w14:textId="77777777" w:rsidR="00BB00DC" w:rsidRDefault="00BB00DC">
      <w:pPr>
        <w:tabs>
          <w:tab w:val="left" w:pos="720"/>
        </w:tabs>
        <w:autoSpaceDE w:val="0"/>
        <w:autoSpaceDN w:val="0"/>
        <w:adjustRightInd w:val="0"/>
        <w:spacing w:after="200" w:line="240" w:lineRule="auto"/>
        <w:ind w:left="400"/>
        <w:rPr>
          <w:rFonts w:ascii="Times New Roman" w:hAnsi="Times New Roman" w:cs="Times New Roman"/>
          <w:kern w:val="0"/>
          <w:sz w:val="20"/>
          <w:szCs w:val="20"/>
        </w:rPr>
      </w:pPr>
      <w:r>
        <w:rPr>
          <w:rFonts w:ascii="Times New Roman" w:hAnsi="Times New Roman" w:cs="Times New Roman"/>
          <w:kern w:val="0"/>
          <w:sz w:val="20"/>
          <w:szCs w:val="20"/>
        </w:rPr>
        <w:t>2. Description. Type 3 landscaping shall be at least 70 percent deciduous trees planted no more than 30 feet on center in a triangular pattern and interspersed with shrubs and groundcover. Deciduous trees shall be at least two-inch caliper and evergreen trees shall be at least six feet in height. Shrub and groundcover spacing shall be appropriate for the species type, and consistent with the intent of this section. Shrubs shall be at least 24 inches in height. Turf may constitute no more than 30 percent of groundcover.</w:t>
      </w:r>
    </w:p>
    <w:p w14:paraId="27CC0715" w14:textId="4A479830" w:rsidR="00BB00DC" w:rsidRDefault="00BB00DC">
      <w:pPr>
        <w:tabs>
          <w:tab w:val="left" w:pos="720"/>
        </w:tabs>
        <w:autoSpaceDE w:val="0"/>
        <w:autoSpaceDN w:val="0"/>
        <w:adjustRightInd w:val="0"/>
        <w:spacing w:after="200" w:line="240" w:lineRule="auto"/>
        <w:rPr>
          <w:rFonts w:ascii="Times New Roman" w:hAnsi="Times New Roman" w:cs="Times New Roman"/>
          <w:kern w:val="0"/>
          <w:sz w:val="20"/>
          <w:szCs w:val="20"/>
        </w:rPr>
      </w:pPr>
      <w:r>
        <w:rPr>
          <w:rFonts w:ascii="Times New Roman" w:hAnsi="Times New Roman" w:cs="Times New Roman"/>
          <w:kern w:val="0"/>
          <w:sz w:val="20"/>
          <w:szCs w:val="20"/>
        </w:rPr>
        <w:t>D. S</w:t>
      </w:r>
      <w:r w:rsidR="00913B32" w:rsidRPr="00F67C88">
        <w:rPr>
          <w:rFonts w:ascii="Times New Roman" w:hAnsi="Times New Roman" w:cs="Times New Roman"/>
          <w:color w:val="FF0000"/>
          <w:kern w:val="0"/>
          <w:sz w:val="20"/>
          <w:szCs w:val="20"/>
          <w:u w:val="single"/>
        </w:rPr>
        <w:t>t</w:t>
      </w:r>
      <w:r>
        <w:rPr>
          <w:rFonts w:ascii="Times New Roman" w:hAnsi="Times New Roman" w:cs="Times New Roman"/>
          <w:kern w:val="0"/>
          <w:sz w:val="20"/>
          <w:szCs w:val="20"/>
        </w:rPr>
        <w:t>ream Buffer.</w:t>
      </w:r>
    </w:p>
    <w:p w14:paraId="59387962" w14:textId="77777777" w:rsidR="00BB00DC" w:rsidRDefault="00BB00DC">
      <w:pPr>
        <w:tabs>
          <w:tab w:val="left" w:pos="720"/>
        </w:tabs>
        <w:autoSpaceDE w:val="0"/>
        <w:autoSpaceDN w:val="0"/>
        <w:adjustRightInd w:val="0"/>
        <w:spacing w:after="200" w:line="240" w:lineRule="auto"/>
        <w:ind w:left="400"/>
        <w:rPr>
          <w:rFonts w:ascii="Times New Roman" w:hAnsi="Times New Roman" w:cs="Times New Roman"/>
          <w:kern w:val="0"/>
          <w:sz w:val="20"/>
          <w:szCs w:val="20"/>
        </w:rPr>
      </w:pPr>
      <w:r>
        <w:rPr>
          <w:rFonts w:ascii="Times New Roman" w:hAnsi="Times New Roman" w:cs="Times New Roman"/>
          <w:kern w:val="0"/>
          <w:sz w:val="20"/>
          <w:szCs w:val="20"/>
        </w:rPr>
        <w:t>1. Purpose. Provide stream buffer functions to enhance in-water and upland habitat. Stream buffer landscaping consists of native species typically found growing on stream banks in the Puget Sound lowlands.</w:t>
      </w:r>
    </w:p>
    <w:p w14:paraId="66958CC0" w14:textId="77777777" w:rsidR="00BB00DC" w:rsidRDefault="00BB00DC">
      <w:pPr>
        <w:tabs>
          <w:tab w:val="left" w:pos="720"/>
        </w:tabs>
        <w:autoSpaceDE w:val="0"/>
        <w:autoSpaceDN w:val="0"/>
        <w:adjustRightInd w:val="0"/>
        <w:spacing w:after="200" w:line="240" w:lineRule="auto"/>
        <w:ind w:left="400"/>
        <w:rPr>
          <w:rFonts w:ascii="Times New Roman" w:hAnsi="Times New Roman" w:cs="Times New Roman"/>
          <w:kern w:val="0"/>
          <w:sz w:val="20"/>
          <w:szCs w:val="20"/>
        </w:rPr>
      </w:pPr>
      <w:r>
        <w:rPr>
          <w:rFonts w:ascii="Times New Roman" w:hAnsi="Times New Roman" w:cs="Times New Roman"/>
          <w:kern w:val="0"/>
          <w:sz w:val="20"/>
          <w:szCs w:val="20"/>
        </w:rPr>
        <w:t>2. Description. Stream buffer landscaping shall be designed by a landscape architect, certified professional wetland scientist, or other qualified professional using a mix of native trees, shrubs, and forbs. Stream buffer landscaping shall meet the following requirements:</w:t>
      </w:r>
    </w:p>
    <w:p w14:paraId="12458E06" w14:textId="77777777" w:rsidR="00BB00DC" w:rsidRDefault="00BB00DC">
      <w:pPr>
        <w:tabs>
          <w:tab w:val="left" w:pos="800"/>
        </w:tabs>
        <w:autoSpaceDE w:val="0"/>
        <w:autoSpaceDN w:val="0"/>
        <w:adjustRightInd w:val="0"/>
        <w:spacing w:after="200" w:line="240" w:lineRule="auto"/>
        <w:ind w:left="800"/>
        <w:rPr>
          <w:rFonts w:ascii="Times New Roman" w:hAnsi="Times New Roman" w:cs="Times New Roman"/>
          <w:kern w:val="0"/>
          <w:sz w:val="20"/>
          <w:szCs w:val="20"/>
        </w:rPr>
      </w:pPr>
      <w:r>
        <w:rPr>
          <w:rFonts w:ascii="Times New Roman" w:hAnsi="Times New Roman" w:cs="Times New Roman"/>
          <w:kern w:val="0"/>
          <w:sz w:val="20"/>
          <w:szCs w:val="20"/>
        </w:rPr>
        <w:t>a. Native trees shall be planted at an average of 12 feet on center and at an overall density of 300 trees per acre. Plants shall be a minimum one-gallon size at time of planting.</w:t>
      </w:r>
    </w:p>
    <w:p w14:paraId="116641B7" w14:textId="77777777" w:rsidR="00BB00DC" w:rsidRDefault="00BB00DC">
      <w:pPr>
        <w:tabs>
          <w:tab w:val="left" w:pos="800"/>
        </w:tabs>
        <w:autoSpaceDE w:val="0"/>
        <w:autoSpaceDN w:val="0"/>
        <w:adjustRightInd w:val="0"/>
        <w:spacing w:after="200" w:line="240" w:lineRule="auto"/>
        <w:ind w:left="800"/>
        <w:rPr>
          <w:rFonts w:ascii="Times New Roman" w:hAnsi="Times New Roman" w:cs="Times New Roman"/>
          <w:kern w:val="0"/>
          <w:sz w:val="20"/>
          <w:szCs w:val="20"/>
        </w:rPr>
      </w:pPr>
      <w:r>
        <w:rPr>
          <w:rFonts w:ascii="Times New Roman" w:hAnsi="Times New Roman" w:cs="Times New Roman"/>
          <w:kern w:val="0"/>
          <w:sz w:val="20"/>
          <w:szCs w:val="20"/>
        </w:rPr>
        <w:t>b. Native shrubs shall be planted at average of five feet on center and at an overall density of 1,730 shrubs per acre. Plants shall be a minimum of one-gallon size at time of planting.</w:t>
      </w:r>
    </w:p>
    <w:p w14:paraId="1AF3D28A" w14:textId="77777777" w:rsidR="00BB00DC" w:rsidRDefault="00BB00DC">
      <w:pPr>
        <w:tabs>
          <w:tab w:val="left" w:pos="800"/>
        </w:tabs>
        <w:autoSpaceDE w:val="0"/>
        <w:autoSpaceDN w:val="0"/>
        <w:adjustRightInd w:val="0"/>
        <w:spacing w:after="200" w:line="240" w:lineRule="auto"/>
        <w:ind w:left="800"/>
        <w:rPr>
          <w:rFonts w:ascii="Times New Roman" w:hAnsi="Times New Roman" w:cs="Times New Roman"/>
          <w:kern w:val="0"/>
          <w:sz w:val="20"/>
          <w:szCs w:val="20"/>
        </w:rPr>
      </w:pPr>
      <w:r>
        <w:rPr>
          <w:rFonts w:ascii="Times New Roman" w:hAnsi="Times New Roman" w:cs="Times New Roman"/>
          <w:kern w:val="0"/>
          <w:sz w:val="20"/>
          <w:szCs w:val="20"/>
        </w:rPr>
        <w:t>c. Native forbs may include a mix of grasses, sedges, rushes, ferns, and other herbaceous plants and shall be planted at an average of 12 inches on center and at an overall density of one plant per square foot. Plants shall be a minimum of 10-inch plugs or four-inch pot size at time of planting.</w:t>
      </w:r>
    </w:p>
    <w:p w14:paraId="16E0AF6F" w14:textId="37549883" w:rsidR="00BB00DC" w:rsidRDefault="00BB00DC">
      <w:pPr>
        <w:tabs>
          <w:tab w:val="left" w:pos="720"/>
        </w:tabs>
        <w:autoSpaceDE w:val="0"/>
        <w:autoSpaceDN w:val="0"/>
        <w:adjustRightInd w:val="0"/>
        <w:spacing w:after="200" w:line="240" w:lineRule="auto"/>
        <w:ind w:left="400"/>
        <w:rPr>
          <w:rFonts w:ascii="Times New Roman" w:hAnsi="Times New Roman" w:cs="Times New Roman"/>
          <w:kern w:val="0"/>
          <w:sz w:val="20"/>
          <w:szCs w:val="20"/>
        </w:rPr>
      </w:pPr>
      <w:r>
        <w:rPr>
          <w:rFonts w:ascii="Times New Roman" w:hAnsi="Times New Roman" w:cs="Times New Roman"/>
          <w:kern w:val="0"/>
          <w:sz w:val="20"/>
          <w:szCs w:val="20"/>
        </w:rPr>
        <w:t xml:space="preserve">3. Streambank landscaping shall include planting area preparation for all required planting areas. Planting area preparation includes removal of invasive weed species, decompaction of compacted soils, and introduction of soil amendments including compost and organic fertilizers. Planted areas shall be mulched with a uniform three-inch depth of wood chip mulch. Trees and shrubs shall be protected from herbivore and rodent browsing with plant protection tubes. </w:t>
      </w:r>
    </w:p>
    <w:sectPr w:rsidR="00BB00DC">
      <w:headerReference w:type="default" r:id="rId25"/>
      <w:footerReference w:type="default" r:id="rId26"/>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66B5D" w14:textId="77777777" w:rsidR="000D202C" w:rsidRDefault="000D202C">
      <w:pPr>
        <w:spacing w:after="0" w:line="240" w:lineRule="auto"/>
      </w:pPr>
      <w:r>
        <w:separator/>
      </w:r>
    </w:p>
  </w:endnote>
  <w:endnote w:type="continuationSeparator" w:id="0">
    <w:p w14:paraId="5DF3A0EE" w14:textId="77777777" w:rsidR="000D202C" w:rsidRDefault="000D2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B534F" w14:textId="77777777" w:rsidR="00E077C2" w:rsidRDefault="00E077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5384A" w14:textId="77777777" w:rsidR="00E077C2" w:rsidRDefault="00E077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6AAFB" w14:textId="77777777" w:rsidR="00E077C2" w:rsidRDefault="00E077C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0CA33" w14:textId="2135E56D" w:rsidR="00BB00DC" w:rsidRPr="009421FF" w:rsidRDefault="00BB00DC" w:rsidP="009421F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10B71" w14:textId="248CD301" w:rsidR="00BB00DC" w:rsidRPr="00866FC7" w:rsidRDefault="00BB00DC" w:rsidP="00866FC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5EF92" w14:textId="2440F8B7" w:rsidR="00BB00DC" w:rsidRPr="00057357" w:rsidRDefault="00BB00DC" w:rsidP="000573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A4598" w14:textId="77777777" w:rsidR="000D202C" w:rsidRDefault="000D202C">
      <w:pPr>
        <w:spacing w:after="0" w:line="240" w:lineRule="auto"/>
      </w:pPr>
      <w:r>
        <w:separator/>
      </w:r>
    </w:p>
  </w:footnote>
  <w:footnote w:type="continuationSeparator" w:id="0">
    <w:p w14:paraId="260E317B" w14:textId="77777777" w:rsidR="000D202C" w:rsidRDefault="000D20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DACD4" w14:textId="77777777" w:rsidR="00E077C2" w:rsidRDefault="00E077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80" w:type="dxa"/>
      <w:tblLayout w:type="fixed"/>
      <w:tblCellMar>
        <w:left w:w="180" w:type="dxa"/>
        <w:right w:w="180" w:type="dxa"/>
      </w:tblCellMar>
      <w:tblLook w:val="0000" w:firstRow="0" w:lastRow="0" w:firstColumn="0" w:lastColumn="0" w:noHBand="0" w:noVBand="0"/>
    </w:tblPr>
    <w:tblGrid>
      <w:gridCol w:w="4650"/>
      <w:gridCol w:w="4650"/>
    </w:tblGrid>
    <w:tr w:rsidR="005826C4" w14:paraId="3DD837FB" w14:textId="77777777">
      <w:tc>
        <w:tcPr>
          <w:tcW w:w="4650" w:type="dxa"/>
          <w:tcBorders>
            <w:top w:val="nil"/>
            <w:left w:val="nil"/>
            <w:bottom w:val="nil"/>
            <w:right w:val="nil"/>
          </w:tcBorders>
        </w:tcPr>
        <w:p w14:paraId="2DA8050D" w14:textId="2A132774" w:rsidR="00BB00DC" w:rsidRPr="00DA5442" w:rsidRDefault="004B5798">
          <w:pPr>
            <w:autoSpaceDE w:val="0"/>
            <w:autoSpaceDN w:val="0"/>
            <w:adjustRightInd w:val="0"/>
            <w:spacing w:after="0" w:line="240" w:lineRule="auto"/>
            <w:rPr>
              <w:rFonts w:ascii="Times New Roman" w:hAnsi="Times New Roman" w:cs="Times New Roman"/>
              <w:kern w:val="0"/>
            </w:rPr>
          </w:pPr>
          <w:r w:rsidRPr="00DA5442">
            <w:rPr>
              <w:rFonts w:ascii="Times New Roman" w:hAnsi="Times New Roman" w:cs="Times New Roman"/>
              <w:kern w:val="0"/>
            </w:rPr>
            <w:t>Exhibit A to Ordinance No. 25-1</w:t>
          </w:r>
          <w:r w:rsidR="00C71BC4">
            <w:rPr>
              <w:rFonts w:ascii="Times New Roman" w:hAnsi="Times New Roman" w:cs="Times New Roman"/>
              <w:kern w:val="0"/>
            </w:rPr>
            <w:t>3</w:t>
          </w:r>
          <w:r w:rsidRPr="00DA5442">
            <w:rPr>
              <w:rFonts w:ascii="Times New Roman" w:hAnsi="Times New Roman" w:cs="Times New Roman"/>
              <w:kern w:val="0"/>
            </w:rPr>
            <w:t>10</w:t>
          </w:r>
        </w:p>
      </w:tc>
      <w:tc>
        <w:tcPr>
          <w:tcW w:w="4650" w:type="dxa"/>
          <w:tcBorders>
            <w:top w:val="nil"/>
            <w:left w:val="nil"/>
            <w:bottom w:val="nil"/>
            <w:right w:val="nil"/>
          </w:tcBorders>
        </w:tcPr>
        <w:p w14:paraId="21D685D0" w14:textId="71665ACF" w:rsidR="00BB00DC" w:rsidRDefault="00BB00DC">
          <w:pPr>
            <w:autoSpaceDE w:val="0"/>
            <w:autoSpaceDN w:val="0"/>
            <w:adjustRightInd w:val="0"/>
            <w:spacing w:after="0" w:line="240" w:lineRule="auto"/>
            <w:jc w:val="right"/>
            <w:rPr>
              <w:rFonts w:ascii="Times New Roman" w:hAnsi="Times New Roman" w:cs="Times New Roman"/>
              <w:kern w:val="0"/>
              <w:sz w:val="18"/>
              <w:szCs w:val="18"/>
            </w:rPr>
          </w:pPr>
          <w:r>
            <w:rPr>
              <w:rFonts w:ascii="Times New Roman" w:hAnsi="Times New Roman" w:cs="Times New Roman"/>
              <w:kern w:val="0"/>
              <w:sz w:val="18"/>
              <w:szCs w:val="18"/>
            </w:rPr>
            <w:t>Page </w:t>
          </w:r>
          <w:r>
            <w:rPr>
              <w:rFonts w:ascii="Times New Roman" w:hAnsi="Times New Roman" w:cs="Times New Roman"/>
              <w:kern w:val="0"/>
              <w:sz w:val="18"/>
              <w:szCs w:val="18"/>
            </w:rPr>
            <w:fldChar w:fldCharType="begin"/>
          </w:r>
          <w:r>
            <w:rPr>
              <w:rFonts w:ascii="Times New Roman" w:hAnsi="Times New Roman" w:cs="Times New Roman"/>
              <w:kern w:val="0"/>
              <w:sz w:val="18"/>
              <w:szCs w:val="18"/>
            </w:rPr>
            <w:instrText>PAGE</w:instrText>
          </w:r>
          <w:r>
            <w:rPr>
              <w:rFonts w:ascii="Times New Roman" w:hAnsi="Times New Roman" w:cs="Times New Roman"/>
              <w:kern w:val="0"/>
              <w:sz w:val="18"/>
              <w:szCs w:val="18"/>
            </w:rPr>
            <w:fldChar w:fldCharType="separate"/>
          </w:r>
          <w:r>
            <w:rPr>
              <w:rFonts w:ascii="Times New Roman" w:hAnsi="Times New Roman" w:cs="Times New Roman"/>
              <w:noProof/>
              <w:kern w:val="0"/>
              <w:sz w:val="18"/>
              <w:szCs w:val="18"/>
            </w:rPr>
            <w:t>30</w:t>
          </w:r>
          <w:r>
            <w:rPr>
              <w:rFonts w:ascii="Times New Roman" w:hAnsi="Times New Roman" w:cs="Times New Roman"/>
              <w:kern w:val="0"/>
              <w:sz w:val="18"/>
              <w:szCs w:val="18"/>
            </w:rPr>
            <w:fldChar w:fldCharType="end"/>
          </w:r>
          <w:r>
            <w:rPr>
              <w:rFonts w:ascii="Times New Roman" w:hAnsi="Times New Roman" w:cs="Times New Roman"/>
              <w:kern w:val="0"/>
              <w:sz w:val="18"/>
              <w:szCs w:val="18"/>
            </w:rPr>
            <w:t>/</w:t>
          </w:r>
          <w:r>
            <w:rPr>
              <w:rFonts w:ascii="Times New Roman" w:hAnsi="Times New Roman" w:cs="Times New Roman"/>
              <w:kern w:val="0"/>
              <w:sz w:val="18"/>
              <w:szCs w:val="18"/>
            </w:rPr>
            <w:fldChar w:fldCharType="begin"/>
          </w:r>
          <w:r>
            <w:rPr>
              <w:rFonts w:ascii="Times New Roman" w:hAnsi="Times New Roman" w:cs="Times New Roman"/>
              <w:kern w:val="0"/>
              <w:sz w:val="18"/>
              <w:szCs w:val="18"/>
            </w:rPr>
            <w:instrText>NUMPAGES</w:instrText>
          </w:r>
          <w:r>
            <w:rPr>
              <w:rFonts w:ascii="Times New Roman" w:hAnsi="Times New Roman" w:cs="Times New Roman"/>
              <w:kern w:val="0"/>
              <w:sz w:val="18"/>
              <w:szCs w:val="18"/>
            </w:rPr>
            <w:fldChar w:fldCharType="separate"/>
          </w:r>
          <w:r>
            <w:rPr>
              <w:rFonts w:ascii="Times New Roman" w:hAnsi="Times New Roman" w:cs="Times New Roman"/>
              <w:noProof/>
              <w:kern w:val="0"/>
              <w:sz w:val="18"/>
              <w:szCs w:val="18"/>
            </w:rPr>
            <w:t>31</w:t>
          </w:r>
          <w:r>
            <w:rPr>
              <w:rFonts w:ascii="Times New Roman" w:hAnsi="Times New Roman" w:cs="Times New Roman"/>
              <w:kern w:val="0"/>
              <w:sz w:val="18"/>
              <w:szCs w:val="18"/>
            </w:rPr>
            <w:fldChar w:fldCharType="end"/>
          </w:r>
        </w:p>
      </w:tc>
    </w:tr>
  </w:tbl>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ED325" w14:textId="77777777" w:rsidR="00E077C2" w:rsidRDefault="00E077C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80" w:type="dxa"/>
      <w:tblLayout w:type="fixed"/>
      <w:tblCellMar>
        <w:left w:w="180" w:type="dxa"/>
        <w:right w:w="180" w:type="dxa"/>
      </w:tblCellMar>
      <w:tblLook w:val="0000" w:firstRow="0" w:lastRow="0" w:firstColumn="0" w:lastColumn="0" w:noHBand="0" w:noVBand="0"/>
    </w:tblPr>
    <w:tblGrid>
      <w:gridCol w:w="4650"/>
      <w:gridCol w:w="4650"/>
    </w:tblGrid>
    <w:tr w:rsidR="005826C4" w14:paraId="07F91064" w14:textId="77777777">
      <w:tc>
        <w:tcPr>
          <w:tcW w:w="4650" w:type="dxa"/>
          <w:tcBorders>
            <w:top w:val="nil"/>
            <w:left w:val="nil"/>
            <w:bottom w:val="nil"/>
            <w:right w:val="nil"/>
          </w:tcBorders>
        </w:tcPr>
        <w:p w14:paraId="2D135CC3" w14:textId="3B28E309" w:rsidR="00BB00DC" w:rsidRPr="00410757" w:rsidRDefault="00410757">
          <w:pPr>
            <w:autoSpaceDE w:val="0"/>
            <w:autoSpaceDN w:val="0"/>
            <w:adjustRightInd w:val="0"/>
            <w:spacing w:after="0" w:line="240" w:lineRule="auto"/>
            <w:rPr>
              <w:rFonts w:ascii="Times New Roman" w:hAnsi="Times New Roman" w:cs="Times New Roman"/>
              <w:kern w:val="0"/>
            </w:rPr>
          </w:pPr>
          <w:r w:rsidRPr="00410757">
            <w:rPr>
              <w:rFonts w:ascii="Times New Roman" w:hAnsi="Times New Roman" w:cs="Times New Roman"/>
              <w:kern w:val="0"/>
            </w:rPr>
            <w:t xml:space="preserve">Exhibit A to Ordinance </w:t>
          </w:r>
          <w:r w:rsidR="00D97A3E">
            <w:rPr>
              <w:rFonts w:ascii="Times New Roman" w:hAnsi="Times New Roman" w:cs="Times New Roman"/>
              <w:kern w:val="0"/>
            </w:rPr>
            <w:t xml:space="preserve">No. </w:t>
          </w:r>
          <w:r w:rsidRPr="00410757">
            <w:rPr>
              <w:rFonts w:ascii="Times New Roman" w:hAnsi="Times New Roman" w:cs="Times New Roman"/>
              <w:kern w:val="0"/>
            </w:rPr>
            <w:t>25-3110</w:t>
          </w:r>
        </w:p>
      </w:tc>
      <w:tc>
        <w:tcPr>
          <w:tcW w:w="4650" w:type="dxa"/>
          <w:tcBorders>
            <w:top w:val="nil"/>
            <w:left w:val="nil"/>
            <w:bottom w:val="nil"/>
            <w:right w:val="nil"/>
          </w:tcBorders>
        </w:tcPr>
        <w:p w14:paraId="5ADA68F3" w14:textId="3889C93D" w:rsidR="00BB00DC" w:rsidRDefault="00BB00DC">
          <w:pPr>
            <w:autoSpaceDE w:val="0"/>
            <w:autoSpaceDN w:val="0"/>
            <w:adjustRightInd w:val="0"/>
            <w:spacing w:after="0" w:line="240" w:lineRule="auto"/>
            <w:jc w:val="right"/>
            <w:rPr>
              <w:rFonts w:ascii="Times New Roman" w:hAnsi="Times New Roman" w:cs="Times New Roman"/>
              <w:kern w:val="0"/>
              <w:sz w:val="18"/>
              <w:szCs w:val="18"/>
            </w:rPr>
          </w:pPr>
          <w:r>
            <w:rPr>
              <w:rFonts w:ascii="Times New Roman" w:hAnsi="Times New Roman" w:cs="Times New Roman"/>
              <w:kern w:val="0"/>
              <w:sz w:val="18"/>
              <w:szCs w:val="18"/>
            </w:rPr>
            <w:t>Page </w:t>
          </w:r>
          <w:r>
            <w:rPr>
              <w:rFonts w:ascii="Times New Roman" w:hAnsi="Times New Roman" w:cs="Times New Roman"/>
              <w:kern w:val="0"/>
              <w:sz w:val="18"/>
              <w:szCs w:val="18"/>
            </w:rPr>
            <w:fldChar w:fldCharType="begin"/>
          </w:r>
          <w:r>
            <w:rPr>
              <w:rFonts w:ascii="Times New Roman" w:hAnsi="Times New Roman" w:cs="Times New Roman"/>
              <w:kern w:val="0"/>
              <w:sz w:val="18"/>
              <w:szCs w:val="18"/>
            </w:rPr>
            <w:instrText>PAGE</w:instrText>
          </w:r>
          <w:r>
            <w:rPr>
              <w:rFonts w:ascii="Times New Roman" w:hAnsi="Times New Roman" w:cs="Times New Roman"/>
              <w:kern w:val="0"/>
              <w:sz w:val="18"/>
              <w:szCs w:val="18"/>
            </w:rPr>
            <w:fldChar w:fldCharType="separate"/>
          </w:r>
          <w:r>
            <w:rPr>
              <w:rFonts w:ascii="Times New Roman" w:hAnsi="Times New Roman" w:cs="Times New Roman"/>
              <w:noProof/>
              <w:kern w:val="0"/>
              <w:sz w:val="18"/>
              <w:szCs w:val="18"/>
            </w:rPr>
            <w:t>78</w:t>
          </w:r>
          <w:r>
            <w:rPr>
              <w:rFonts w:ascii="Times New Roman" w:hAnsi="Times New Roman" w:cs="Times New Roman"/>
              <w:kern w:val="0"/>
              <w:sz w:val="18"/>
              <w:szCs w:val="18"/>
            </w:rPr>
            <w:fldChar w:fldCharType="end"/>
          </w:r>
          <w:r>
            <w:rPr>
              <w:rFonts w:ascii="Times New Roman" w:hAnsi="Times New Roman" w:cs="Times New Roman"/>
              <w:kern w:val="0"/>
              <w:sz w:val="18"/>
              <w:szCs w:val="18"/>
            </w:rPr>
            <w:t>/</w:t>
          </w:r>
          <w:r>
            <w:rPr>
              <w:rFonts w:ascii="Times New Roman" w:hAnsi="Times New Roman" w:cs="Times New Roman"/>
              <w:kern w:val="0"/>
              <w:sz w:val="18"/>
              <w:szCs w:val="18"/>
            </w:rPr>
            <w:fldChar w:fldCharType="begin"/>
          </w:r>
          <w:r>
            <w:rPr>
              <w:rFonts w:ascii="Times New Roman" w:hAnsi="Times New Roman" w:cs="Times New Roman"/>
              <w:kern w:val="0"/>
              <w:sz w:val="18"/>
              <w:szCs w:val="18"/>
            </w:rPr>
            <w:instrText>NUMPAGES</w:instrText>
          </w:r>
          <w:r>
            <w:rPr>
              <w:rFonts w:ascii="Times New Roman" w:hAnsi="Times New Roman" w:cs="Times New Roman"/>
              <w:kern w:val="0"/>
              <w:sz w:val="18"/>
              <w:szCs w:val="18"/>
            </w:rPr>
            <w:fldChar w:fldCharType="separate"/>
          </w:r>
          <w:r>
            <w:rPr>
              <w:rFonts w:ascii="Times New Roman" w:hAnsi="Times New Roman" w:cs="Times New Roman"/>
              <w:noProof/>
              <w:kern w:val="0"/>
              <w:sz w:val="18"/>
              <w:szCs w:val="18"/>
            </w:rPr>
            <w:t>78</w:t>
          </w:r>
          <w:r>
            <w:rPr>
              <w:rFonts w:ascii="Times New Roman" w:hAnsi="Times New Roman" w:cs="Times New Roman"/>
              <w:kern w:val="0"/>
              <w:sz w:val="18"/>
              <w:szCs w:val="18"/>
            </w:rPr>
            <w:fldChar w:fldCharType="end"/>
          </w:r>
        </w:p>
      </w:tc>
    </w:tr>
  </w:tbl>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80" w:type="dxa"/>
      <w:tblLayout w:type="fixed"/>
      <w:tblCellMar>
        <w:left w:w="180" w:type="dxa"/>
        <w:right w:w="180" w:type="dxa"/>
      </w:tblCellMar>
      <w:tblLook w:val="0000" w:firstRow="0" w:lastRow="0" w:firstColumn="0" w:lastColumn="0" w:noHBand="0" w:noVBand="0"/>
    </w:tblPr>
    <w:tblGrid>
      <w:gridCol w:w="4650"/>
      <w:gridCol w:w="4650"/>
    </w:tblGrid>
    <w:tr w:rsidR="005826C4" w14:paraId="186D9903" w14:textId="77777777">
      <w:tc>
        <w:tcPr>
          <w:tcW w:w="4650" w:type="dxa"/>
          <w:tcBorders>
            <w:top w:val="nil"/>
            <w:left w:val="nil"/>
            <w:bottom w:val="nil"/>
            <w:right w:val="nil"/>
          </w:tcBorders>
        </w:tcPr>
        <w:p w14:paraId="70C1D099" w14:textId="49B21175" w:rsidR="00BB00DC" w:rsidRPr="00D80ED8" w:rsidRDefault="00D97A3E">
          <w:pPr>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Exhibit A to Ordinance No. 25-</w:t>
          </w:r>
          <w:r w:rsidR="002F2825">
            <w:rPr>
              <w:rFonts w:ascii="Times New Roman" w:hAnsi="Times New Roman" w:cs="Times New Roman"/>
              <w:kern w:val="0"/>
            </w:rPr>
            <w:t>13</w:t>
          </w:r>
          <w:r>
            <w:rPr>
              <w:rFonts w:ascii="Times New Roman" w:hAnsi="Times New Roman" w:cs="Times New Roman"/>
              <w:kern w:val="0"/>
            </w:rPr>
            <w:t>10</w:t>
          </w:r>
        </w:p>
      </w:tc>
      <w:tc>
        <w:tcPr>
          <w:tcW w:w="4650" w:type="dxa"/>
          <w:tcBorders>
            <w:top w:val="nil"/>
            <w:left w:val="nil"/>
            <w:bottom w:val="nil"/>
            <w:right w:val="nil"/>
          </w:tcBorders>
        </w:tcPr>
        <w:p w14:paraId="566C6BBA" w14:textId="6841EE0B" w:rsidR="00BB00DC" w:rsidRDefault="00BB00DC">
          <w:pPr>
            <w:autoSpaceDE w:val="0"/>
            <w:autoSpaceDN w:val="0"/>
            <w:adjustRightInd w:val="0"/>
            <w:spacing w:after="0" w:line="240" w:lineRule="auto"/>
            <w:jc w:val="right"/>
            <w:rPr>
              <w:rFonts w:ascii="Times New Roman" w:hAnsi="Times New Roman" w:cs="Times New Roman"/>
              <w:kern w:val="0"/>
              <w:sz w:val="18"/>
              <w:szCs w:val="18"/>
            </w:rPr>
          </w:pPr>
          <w:r>
            <w:rPr>
              <w:rFonts w:ascii="Times New Roman" w:hAnsi="Times New Roman" w:cs="Times New Roman"/>
              <w:kern w:val="0"/>
              <w:sz w:val="18"/>
              <w:szCs w:val="18"/>
            </w:rPr>
            <w:t>Page </w:t>
          </w:r>
          <w:r>
            <w:rPr>
              <w:rFonts w:ascii="Times New Roman" w:hAnsi="Times New Roman" w:cs="Times New Roman"/>
              <w:kern w:val="0"/>
              <w:sz w:val="18"/>
              <w:szCs w:val="18"/>
            </w:rPr>
            <w:fldChar w:fldCharType="begin"/>
          </w:r>
          <w:r>
            <w:rPr>
              <w:rFonts w:ascii="Times New Roman" w:hAnsi="Times New Roman" w:cs="Times New Roman"/>
              <w:kern w:val="0"/>
              <w:sz w:val="18"/>
              <w:szCs w:val="18"/>
            </w:rPr>
            <w:instrText>PAGE</w:instrText>
          </w:r>
          <w:r>
            <w:rPr>
              <w:rFonts w:ascii="Times New Roman" w:hAnsi="Times New Roman" w:cs="Times New Roman"/>
              <w:kern w:val="0"/>
              <w:sz w:val="18"/>
              <w:szCs w:val="18"/>
            </w:rPr>
            <w:fldChar w:fldCharType="separate"/>
          </w:r>
          <w:r>
            <w:rPr>
              <w:rFonts w:ascii="Times New Roman" w:hAnsi="Times New Roman" w:cs="Times New Roman"/>
              <w:noProof/>
              <w:kern w:val="0"/>
              <w:sz w:val="18"/>
              <w:szCs w:val="18"/>
            </w:rPr>
            <w:t>96</w:t>
          </w:r>
          <w:r>
            <w:rPr>
              <w:rFonts w:ascii="Times New Roman" w:hAnsi="Times New Roman" w:cs="Times New Roman"/>
              <w:kern w:val="0"/>
              <w:sz w:val="18"/>
              <w:szCs w:val="18"/>
            </w:rPr>
            <w:fldChar w:fldCharType="end"/>
          </w:r>
          <w:r>
            <w:rPr>
              <w:rFonts w:ascii="Times New Roman" w:hAnsi="Times New Roman" w:cs="Times New Roman"/>
              <w:kern w:val="0"/>
              <w:sz w:val="18"/>
              <w:szCs w:val="18"/>
            </w:rPr>
            <w:t>/</w:t>
          </w:r>
          <w:r>
            <w:rPr>
              <w:rFonts w:ascii="Times New Roman" w:hAnsi="Times New Roman" w:cs="Times New Roman"/>
              <w:kern w:val="0"/>
              <w:sz w:val="18"/>
              <w:szCs w:val="18"/>
            </w:rPr>
            <w:fldChar w:fldCharType="begin"/>
          </w:r>
          <w:r>
            <w:rPr>
              <w:rFonts w:ascii="Times New Roman" w:hAnsi="Times New Roman" w:cs="Times New Roman"/>
              <w:kern w:val="0"/>
              <w:sz w:val="18"/>
              <w:szCs w:val="18"/>
            </w:rPr>
            <w:instrText>NUMPAGES</w:instrText>
          </w:r>
          <w:r>
            <w:rPr>
              <w:rFonts w:ascii="Times New Roman" w:hAnsi="Times New Roman" w:cs="Times New Roman"/>
              <w:kern w:val="0"/>
              <w:sz w:val="18"/>
              <w:szCs w:val="18"/>
            </w:rPr>
            <w:fldChar w:fldCharType="separate"/>
          </w:r>
          <w:r>
            <w:rPr>
              <w:rFonts w:ascii="Times New Roman" w:hAnsi="Times New Roman" w:cs="Times New Roman"/>
              <w:noProof/>
              <w:kern w:val="0"/>
              <w:sz w:val="18"/>
              <w:szCs w:val="18"/>
            </w:rPr>
            <w:t>97</w:t>
          </w:r>
          <w:r>
            <w:rPr>
              <w:rFonts w:ascii="Times New Roman" w:hAnsi="Times New Roman" w:cs="Times New Roman"/>
              <w:kern w:val="0"/>
              <w:sz w:val="18"/>
              <w:szCs w:val="18"/>
            </w:rPr>
            <w:fldChar w:fldCharType="end"/>
          </w:r>
        </w:p>
      </w:tc>
    </w:tr>
  </w:tbl>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80" w:type="dxa"/>
      <w:tblLayout w:type="fixed"/>
      <w:tblCellMar>
        <w:left w:w="180" w:type="dxa"/>
        <w:right w:w="180" w:type="dxa"/>
      </w:tblCellMar>
      <w:tblLook w:val="0000" w:firstRow="0" w:lastRow="0" w:firstColumn="0" w:lastColumn="0" w:noHBand="0" w:noVBand="0"/>
    </w:tblPr>
    <w:tblGrid>
      <w:gridCol w:w="4650"/>
      <w:gridCol w:w="4650"/>
    </w:tblGrid>
    <w:tr w:rsidR="005826C4" w14:paraId="0684EFF1" w14:textId="77777777">
      <w:tc>
        <w:tcPr>
          <w:tcW w:w="4650" w:type="dxa"/>
          <w:tcBorders>
            <w:top w:val="nil"/>
            <w:left w:val="nil"/>
            <w:bottom w:val="nil"/>
            <w:right w:val="nil"/>
          </w:tcBorders>
        </w:tcPr>
        <w:p w14:paraId="4251C94F" w14:textId="1C15138F" w:rsidR="00BB00DC" w:rsidRPr="00E077C2" w:rsidRDefault="00E077C2">
          <w:pPr>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Exhibit A to Ordinance No. 25-1310</w:t>
          </w:r>
        </w:p>
      </w:tc>
      <w:tc>
        <w:tcPr>
          <w:tcW w:w="4650" w:type="dxa"/>
          <w:tcBorders>
            <w:top w:val="nil"/>
            <w:left w:val="nil"/>
            <w:bottom w:val="nil"/>
            <w:right w:val="nil"/>
          </w:tcBorders>
        </w:tcPr>
        <w:p w14:paraId="56A4ACC5" w14:textId="5EBA07EF" w:rsidR="00BB00DC" w:rsidRDefault="00BB00DC">
          <w:pPr>
            <w:autoSpaceDE w:val="0"/>
            <w:autoSpaceDN w:val="0"/>
            <w:adjustRightInd w:val="0"/>
            <w:spacing w:after="0" w:line="240" w:lineRule="auto"/>
            <w:jc w:val="right"/>
            <w:rPr>
              <w:rFonts w:ascii="Times New Roman" w:hAnsi="Times New Roman" w:cs="Times New Roman"/>
              <w:kern w:val="0"/>
              <w:sz w:val="18"/>
              <w:szCs w:val="18"/>
            </w:rPr>
          </w:pPr>
          <w:r>
            <w:rPr>
              <w:rFonts w:ascii="Times New Roman" w:hAnsi="Times New Roman" w:cs="Times New Roman"/>
              <w:kern w:val="0"/>
              <w:sz w:val="18"/>
              <w:szCs w:val="18"/>
            </w:rPr>
            <w:t>Page </w:t>
          </w:r>
          <w:r>
            <w:rPr>
              <w:rFonts w:ascii="Times New Roman" w:hAnsi="Times New Roman" w:cs="Times New Roman"/>
              <w:kern w:val="0"/>
              <w:sz w:val="18"/>
              <w:szCs w:val="18"/>
            </w:rPr>
            <w:fldChar w:fldCharType="begin"/>
          </w:r>
          <w:r>
            <w:rPr>
              <w:rFonts w:ascii="Times New Roman" w:hAnsi="Times New Roman" w:cs="Times New Roman"/>
              <w:kern w:val="0"/>
              <w:sz w:val="18"/>
              <w:szCs w:val="18"/>
            </w:rPr>
            <w:instrText>PAGE</w:instrText>
          </w:r>
          <w:r>
            <w:rPr>
              <w:rFonts w:ascii="Times New Roman" w:hAnsi="Times New Roman" w:cs="Times New Roman"/>
              <w:kern w:val="0"/>
              <w:sz w:val="18"/>
              <w:szCs w:val="18"/>
            </w:rPr>
            <w:fldChar w:fldCharType="separate"/>
          </w:r>
          <w:r>
            <w:rPr>
              <w:rFonts w:ascii="Times New Roman" w:hAnsi="Times New Roman" w:cs="Times New Roman"/>
              <w:noProof/>
              <w:kern w:val="0"/>
              <w:sz w:val="18"/>
              <w:szCs w:val="18"/>
            </w:rPr>
            <w:t>124</w:t>
          </w:r>
          <w:r>
            <w:rPr>
              <w:rFonts w:ascii="Times New Roman" w:hAnsi="Times New Roman" w:cs="Times New Roman"/>
              <w:kern w:val="0"/>
              <w:sz w:val="18"/>
              <w:szCs w:val="18"/>
            </w:rPr>
            <w:fldChar w:fldCharType="end"/>
          </w:r>
          <w:r>
            <w:rPr>
              <w:rFonts w:ascii="Times New Roman" w:hAnsi="Times New Roman" w:cs="Times New Roman"/>
              <w:kern w:val="0"/>
              <w:sz w:val="18"/>
              <w:szCs w:val="18"/>
            </w:rPr>
            <w:t>/</w:t>
          </w:r>
          <w:r>
            <w:rPr>
              <w:rFonts w:ascii="Times New Roman" w:hAnsi="Times New Roman" w:cs="Times New Roman"/>
              <w:kern w:val="0"/>
              <w:sz w:val="18"/>
              <w:szCs w:val="18"/>
            </w:rPr>
            <w:fldChar w:fldCharType="begin"/>
          </w:r>
          <w:r>
            <w:rPr>
              <w:rFonts w:ascii="Times New Roman" w:hAnsi="Times New Roman" w:cs="Times New Roman"/>
              <w:kern w:val="0"/>
              <w:sz w:val="18"/>
              <w:szCs w:val="18"/>
            </w:rPr>
            <w:instrText>NUMPAGES</w:instrText>
          </w:r>
          <w:r>
            <w:rPr>
              <w:rFonts w:ascii="Times New Roman" w:hAnsi="Times New Roman" w:cs="Times New Roman"/>
              <w:kern w:val="0"/>
              <w:sz w:val="18"/>
              <w:szCs w:val="18"/>
            </w:rPr>
            <w:fldChar w:fldCharType="separate"/>
          </w:r>
          <w:r>
            <w:rPr>
              <w:rFonts w:ascii="Times New Roman" w:hAnsi="Times New Roman" w:cs="Times New Roman"/>
              <w:noProof/>
              <w:kern w:val="0"/>
              <w:sz w:val="18"/>
              <w:szCs w:val="18"/>
            </w:rPr>
            <w:t>125</w:t>
          </w:r>
          <w:r>
            <w:rPr>
              <w:rFonts w:ascii="Times New Roman" w:hAnsi="Times New Roman" w:cs="Times New Roman"/>
              <w:kern w:val="0"/>
              <w:sz w:val="18"/>
              <w:szCs w:val="18"/>
            </w:rPr>
            <w:fldChar w:fldCharType="end"/>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41C0"/>
    <w:multiLevelType w:val="hybridMultilevel"/>
    <w:tmpl w:val="60483BF2"/>
    <w:lvl w:ilvl="0" w:tplc="0E063BD0">
      <w:start w:val="1"/>
      <w:numFmt w:val="upperLetter"/>
      <w:lvlText w:val="%1."/>
      <w:lvlJc w:val="left"/>
      <w:pPr>
        <w:ind w:left="720" w:hanging="360"/>
      </w:pPr>
      <w:rPr>
        <w:rFonts w:hint="default"/>
        <w:color w:val="FF0000"/>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B5768"/>
    <w:multiLevelType w:val="hybridMultilevel"/>
    <w:tmpl w:val="DAAA3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A77C74"/>
    <w:multiLevelType w:val="hybridMultilevel"/>
    <w:tmpl w:val="F2A8A77A"/>
    <w:lvl w:ilvl="0" w:tplc="B70A9974">
      <w:start w:val="1"/>
      <w:numFmt w:val="upperLetter"/>
      <w:lvlText w:val="%1."/>
      <w:lvlJc w:val="left"/>
      <w:pPr>
        <w:ind w:left="720" w:hanging="360"/>
      </w:pPr>
      <w:rPr>
        <w:rFonts w:ascii="Times New Roman" w:hAnsi="Times New Roman" w:cs="Times New Roman" w:hint="default"/>
        <w:sz w:val="20"/>
        <w:szCs w:val="20"/>
      </w:rPr>
    </w:lvl>
    <w:lvl w:ilvl="1" w:tplc="994C9CEA">
      <w:start w:val="1"/>
      <w:numFmt w:val="decimal"/>
      <w:lvlText w:val="%2."/>
      <w:lvlJc w:val="left"/>
      <w:pPr>
        <w:ind w:left="1440" w:hanging="360"/>
      </w:pPr>
      <w:rPr>
        <w:rFonts w:ascii="Times New Roman" w:hAnsi="Times New Roman" w:cs="Times New Roman" w:hint="default"/>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1C42F5"/>
    <w:multiLevelType w:val="hybridMultilevel"/>
    <w:tmpl w:val="84E021D2"/>
    <w:lvl w:ilvl="0" w:tplc="72D61D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704705"/>
    <w:multiLevelType w:val="hybridMultilevel"/>
    <w:tmpl w:val="701A180A"/>
    <w:lvl w:ilvl="0" w:tplc="04090015">
      <w:start w:val="1"/>
      <w:numFmt w:val="upperLetter"/>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0EB7F42"/>
    <w:multiLevelType w:val="hybridMultilevel"/>
    <w:tmpl w:val="17E875BA"/>
    <w:lvl w:ilvl="0" w:tplc="4B7E940A">
      <w:start w:val="1"/>
      <w:numFmt w:val="upperLetter"/>
      <w:lvlText w:val="%1."/>
      <w:lvlJc w:val="left"/>
      <w:pPr>
        <w:ind w:left="720" w:hanging="360"/>
      </w:pPr>
      <w:rPr>
        <w:rFonts w:ascii="Times New Roman" w:hAnsi="Times New Roman" w:cs="Times New Roman" w:hint="default"/>
        <w:sz w:val="20"/>
        <w:szCs w:val="20"/>
      </w:rPr>
    </w:lvl>
    <w:lvl w:ilvl="1" w:tplc="F078E5CE">
      <w:start w:val="1"/>
      <w:numFmt w:val="decimal"/>
      <w:lvlText w:val="%2."/>
      <w:lvlJc w:val="left"/>
      <w:pPr>
        <w:ind w:left="1440" w:hanging="360"/>
      </w:pPr>
      <w:rPr>
        <w:rFonts w:ascii="Times New Roman" w:hAnsi="Times New Roman" w:cs="Times New Roman" w:hint="default"/>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8C6FC9"/>
    <w:multiLevelType w:val="hybridMultilevel"/>
    <w:tmpl w:val="6312125A"/>
    <w:lvl w:ilvl="0" w:tplc="AACE157C">
      <w:start w:val="2"/>
      <w:numFmt w:val="upperLetter"/>
      <w:lvlText w:val="%1."/>
      <w:lvlJc w:val="left"/>
      <w:pPr>
        <w:ind w:left="360" w:hanging="360"/>
      </w:pPr>
      <w:rPr>
        <w:rFonts w:hint="default"/>
        <w:color w:val="FF000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9102FF"/>
    <w:multiLevelType w:val="multilevel"/>
    <w:tmpl w:val="3426114E"/>
    <w:lvl w:ilvl="0">
      <w:start w:val="17"/>
      <w:numFmt w:val="decimal"/>
      <w:lvlText w:val="%1"/>
      <w:lvlJc w:val="left"/>
      <w:pPr>
        <w:ind w:left="825" w:hanging="825"/>
      </w:pPr>
      <w:rPr>
        <w:rFonts w:hint="default"/>
      </w:rPr>
    </w:lvl>
    <w:lvl w:ilvl="1">
      <w:start w:val="12"/>
      <w:numFmt w:val="decimal"/>
      <w:lvlText w:val="%1.%2"/>
      <w:lvlJc w:val="left"/>
      <w:pPr>
        <w:ind w:left="825" w:hanging="825"/>
      </w:pPr>
      <w:rPr>
        <w:rFonts w:hint="default"/>
      </w:rPr>
    </w:lvl>
    <w:lvl w:ilvl="2">
      <w:start w:val="90"/>
      <w:numFmt w:val="decimalZero"/>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2906DDB"/>
    <w:multiLevelType w:val="hybridMultilevel"/>
    <w:tmpl w:val="640443B0"/>
    <w:lvl w:ilvl="0" w:tplc="D74AE2D0">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1B5305"/>
    <w:multiLevelType w:val="hybridMultilevel"/>
    <w:tmpl w:val="1764B728"/>
    <w:lvl w:ilvl="0" w:tplc="2D1A9144">
      <w:start w:val="3"/>
      <w:numFmt w:val="upperLetter"/>
      <w:lvlText w:val="%1."/>
      <w:lvlJc w:val="left"/>
      <w:pPr>
        <w:ind w:left="360" w:hanging="360"/>
      </w:pPr>
      <w:rPr>
        <w:rFonts w:ascii="Times New Roman" w:hAnsi="Times New Roman" w:cs="Times New Roman" w:hint="default"/>
        <w:color w:val="FF0000"/>
        <w:sz w:val="20"/>
        <w:szCs w:val="2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847D3C"/>
    <w:multiLevelType w:val="hybridMultilevel"/>
    <w:tmpl w:val="835CD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75569F"/>
    <w:multiLevelType w:val="hybridMultilevel"/>
    <w:tmpl w:val="9272CB36"/>
    <w:lvl w:ilvl="0" w:tplc="A5146370">
      <w:start w:val="1"/>
      <w:numFmt w:val="decimal"/>
      <w:lvlText w:val="%1."/>
      <w:lvlJc w:val="left"/>
      <w:pPr>
        <w:ind w:left="7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E4563C"/>
    <w:multiLevelType w:val="hybridMultilevel"/>
    <w:tmpl w:val="3D625502"/>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E0469A2"/>
    <w:multiLevelType w:val="hybridMultilevel"/>
    <w:tmpl w:val="8D72B1A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53308A1"/>
    <w:multiLevelType w:val="hybridMultilevel"/>
    <w:tmpl w:val="90C207DC"/>
    <w:lvl w:ilvl="0" w:tplc="1FD0BBB6">
      <w:start w:val="1"/>
      <w:numFmt w:val="upperLetter"/>
      <w:lvlText w:val="%1."/>
      <w:lvlJc w:val="left"/>
      <w:pPr>
        <w:ind w:left="720" w:hanging="360"/>
      </w:pPr>
      <w:rPr>
        <w:rFonts w:ascii="Times New Roman" w:hAnsi="Times New Roman" w:cs="Times New Roman" w:hint="default"/>
        <w:sz w:val="20"/>
        <w:szCs w:val="20"/>
      </w:rPr>
    </w:lvl>
    <w:lvl w:ilvl="1" w:tplc="D11824D8">
      <w:start w:val="1"/>
      <w:numFmt w:val="decimal"/>
      <w:lvlText w:val="%2."/>
      <w:lvlJc w:val="left"/>
      <w:pPr>
        <w:ind w:left="1440" w:hanging="360"/>
      </w:pPr>
      <w:rPr>
        <w:rFonts w:ascii="Times New Roman" w:hAnsi="Times New Roman" w:cs="Times New Roman" w:hint="default"/>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8A5770"/>
    <w:multiLevelType w:val="hybridMultilevel"/>
    <w:tmpl w:val="27BE1538"/>
    <w:lvl w:ilvl="0" w:tplc="DED04BA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E41264"/>
    <w:multiLevelType w:val="hybridMultilevel"/>
    <w:tmpl w:val="6A7C9A38"/>
    <w:lvl w:ilvl="0" w:tplc="B4AA5BBE">
      <w:start w:val="1"/>
      <w:numFmt w:val="upperLetter"/>
      <w:lvlText w:val="%1."/>
      <w:lvlJc w:val="left"/>
      <w:pPr>
        <w:ind w:left="720" w:hanging="360"/>
      </w:pPr>
      <w:rPr>
        <w:rFonts w:ascii="Times New Roman" w:hAnsi="Times New Roman" w:cs="Times New Roman" w:hint="default"/>
        <w:sz w:val="20"/>
        <w:szCs w:val="20"/>
      </w:rPr>
    </w:lvl>
    <w:lvl w:ilvl="1" w:tplc="DA12A48E">
      <w:start w:val="1"/>
      <w:numFmt w:val="decimal"/>
      <w:lvlText w:val="%2."/>
      <w:lvlJc w:val="left"/>
      <w:pPr>
        <w:ind w:left="1440" w:hanging="360"/>
      </w:pPr>
      <w:rPr>
        <w:rFonts w:ascii="Times New Roman" w:hAnsi="Times New Roman" w:cs="Times New Roman" w:hint="default"/>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9902C5"/>
    <w:multiLevelType w:val="hybridMultilevel"/>
    <w:tmpl w:val="3D625502"/>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6DF6759"/>
    <w:multiLevelType w:val="hybridMultilevel"/>
    <w:tmpl w:val="42D2D5C4"/>
    <w:lvl w:ilvl="0" w:tplc="A5146370">
      <w:start w:val="1"/>
      <w:numFmt w:val="decimal"/>
      <w:lvlText w:val="%1."/>
      <w:lvlJc w:val="left"/>
      <w:pPr>
        <w:ind w:left="7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8642AD"/>
    <w:multiLevelType w:val="hybridMultilevel"/>
    <w:tmpl w:val="5CB4BB8E"/>
    <w:lvl w:ilvl="0" w:tplc="D83E5EEC">
      <w:start w:val="1"/>
      <w:numFmt w:val="decimal"/>
      <w:lvlText w:val="%1."/>
      <w:lvlJc w:val="left"/>
      <w:pPr>
        <w:ind w:left="720" w:hanging="360"/>
      </w:pPr>
      <w:rPr>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57196B"/>
    <w:multiLevelType w:val="hybridMultilevel"/>
    <w:tmpl w:val="20F01210"/>
    <w:lvl w:ilvl="0" w:tplc="44B2B246">
      <w:start w:val="1"/>
      <w:numFmt w:val="upperLetter"/>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11E0626"/>
    <w:multiLevelType w:val="hybridMultilevel"/>
    <w:tmpl w:val="43883DF8"/>
    <w:lvl w:ilvl="0" w:tplc="CA3ACA48">
      <w:start w:val="4"/>
      <w:numFmt w:val="upperLetter"/>
      <w:lvlText w:val="%1."/>
      <w:lvlJc w:val="left"/>
      <w:pPr>
        <w:ind w:left="360" w:hanging="360"/>
      </w:pPr>
      <w:rPr>
        <w:rFonts w:ascii="Times New Roman" w:hAnsi="Times New Roman"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300EA5"/>
    <w:multiLevelType w:val="hybridMultilevel"/>
    <w:tmpl w:val="F32ED1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F359AB"/>
    <w:multiLevelType w:val="hybridMultilevel"/>
    <w:tmpl w:val="7354E5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901DA2"/>
    <w:multiLevelType w:val="hybridMultilevel"/>
    <w:tmpl w:val="09A42CA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5D429ED"/>
    <w:multiLevelType w:val="hybridMultilevel"/>
    <w:tmpl w:val="06BCC4B2"/>
    <w:lvl w:ilvl="0" w:tplc="6C6E3AA2">
      <w:start w:val="1"/>
      <w:numFmt w:val="upperLetter"/>
      <w:lvlText w:val="%1."/>
      <w:lvlJc w:val="left"/>
      <w:pPr>
        <w:ind w:left="720" w:hanging="360"/>
      </w:pPr>
      <w:rPr>
        <w:rFonts w:hint="default"/>
        <w:strike w:val="0"/>
        <w:u w:val="none"/>
      </w:rPr>
    </w:lvl>
    <w:lvl w:ilvl="1" w:tplc="0409000F">
      <w:start w:val="1"/>
      <w:numFmt w:val="decimal"/>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234C12"/>
    <w:multiLevelType w:val="hybridMultilevel"/>
    <w:tmpl w:val="30E2CB66"/>
    <w:lvl w:ilvl="0" w:tplc="A5146370">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7" w15:restartNumberingAfterBreak="0">
    <w:nsid w:val="7C481CFE"/>
    <w:multiLevelType w:val="hybridMultilevel"/>
    <w:tmpl w:val="728E4A98"/>
    <w:lvl w:ilvl="0" w:tplc="19B8EE3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7253497">
    <w:abstractNumId w:val="20"/>
  </w:num>
  <w:num w:numId="2" w16cid:durableId="566498344">
    <w:abstractNumId w:val="15"/>
  </w:num>
  <w:num w:numId="3" w16cid:durableId="2102677136">
    <w:abstractNumId w:val="4"/>
  </w:num>
  <w:num w:numId="4" w16cid:durableId="700980947">
    <w:abstractNumId w:val="7"/>
  </w:num>
  <w:num w:numId="5" w16cid:durableId="306590837">
    <w:abstractNumId w:val="25"/>
  </w:num>
  <w:num w:numId="6" w16cid:durableId="1281641567">
    <w:abstractNumId w:val="0"/>
  </w:num>
  <w:num w:numId="7" w16cid:durableId="856965081">
    <w:abstractNumId w:val="3"/>
  </w:num>
  <w:num w:numId="8" w16cid:durableId="23598210">
    <w:abstractNumId w:val="12"/>
  </w:num>
  <w:num w:numId="9" w16cid:durableId="1955675784">
    <w:abstractNumId w:val="14"/>
  </w:num>
  <w:num w:numId="10" w16cid:durableId="49428868">
    <w:abstractNumId w:val="5"/>
  </w:num>
  <w:num w:numId="11" w16cid:durableId="1982032313">
    <w:abstractNumId w:val="2"/>
  </w:num>
  <w:num w:numId="12" w16cid:durableId="2126151305">
    <w:abstractNumId w:val="16"/>
  </w:num>
  <w:num w:numId="13" w16cid:durableId="1787191028">
    <w:abstractNumId w:val="17"/>
  </w:num>
  <w:num w:numId="14" w16cid:durableId="1083911692">
    <w:abstractNumId w:val="13"/>
  </w:num>
  <w:num w:numId="15" w16cid:durableId="831337487">
    <w:abstractNumId w:val="24"/>
  </w:num>
  <w:num w:numId="16" w16cid:durableId="1883131427">
    <w:abstractNumId w:val="21"/>
  </w:num>
  <w:num w:numId="17" w16cid:durableId="108553507">
    <w:abstractNumId w:val="9"/>
  </w:num>
  <w:num w:numId="18" w16cid:durableId="1461148613">
    <w:abstractNumId w:val="19"/>
  </w:num>
  <w:num w:numId="19" w16cid:durableId="2092193794">
    <w:abstractNumId w:val="1"/>
  </w:num>
  <w:num w:numId="20" w16cid:durableId="745155561">
    <w:abstractNumId w:val="8"/>
  </w:num>
  <w:num w:numId="21" w16cid:durableId="231890448">
    <w:abstractNumId w:val="27"/>
  </w:num>
  <w:num w:numId="22" w16cid:durableId="773674032">
    <w:abstractNumId w:val="23"/>
  </w:num>
  <w:num w:numId="23" w16cid:durableId="1864662379">
    <w:abstractNumId w:val="10"/>
  </w:num>
  <w:num w:numId="24" w16cid:durableId="810245404">
    <w:abstractNumId w:val="26"/>
  </w:num>
  <w:num w:numId="25" w16cid:durableId="1756241359">
    <w:abstractNumId w:val="11"/>
  </w:num>
  <w:num w:numId="26" w16cid:durableId="132412962">
    <w:abstractNumId w:val="18"/>
  </w:num>
  <w:num w:numId="27" w16cid:durableId="95636404">
    <w:abstractNumId w:val="22"/>
  </w:num>
  <w:num w:numId="28" w16cid:durableId="159235245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im Adams Pratt">
    <w15:presenceInfo w15:providerId="AD" w15:userId="S::kim@madronalaw.com::0655388d-47b3-4f99-a9f9-8ad1934b702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341"/>
    <w:rsid w:val="0000001C"/>
    <w:rsid w:val="00014BD5"/>
    <w:rsid w:val="00016E2E"/>
    <w:rsid w:val="00020284"/>
    <w:rsid w:val="000202BC"/>
    <w:rsid w:val="00022683"/>
    <w:rsid w:val="0003470C"/>
    <w:rsid w:val="00044535"/>
    <w:rsid w:val="0005316C"/>
    <w:rsid w:val="00057357"/>
    <w:rsid w:val="000634AF"/>
    <w:rsid w:val="0007659D"/>
    <w:rsid w:val="00080291"/>
    <w:rsid w:val="00080400"/>
    <w:rsid w:val="00080E9B"/>
    <w:rsid w:val="00082874"/>
    <w:rsid w:val="000848A6"/>
    <w:rsid w:val="0008764C"/>
    <w:rsid w:val="000878EF"/>
    <w:rsid w:val="00096C6F"/>
    <w:rsid w:val="000A49EC"/>
    <w:rsid w:val="000B7AA4"/>
    <w:rsid w:val="000D202C"/>
    <w:rsid w:val="000E2873"/>
    <w:rsid w:val="000E5F08"/>
    <w:rsid w:val="000E5F2B"/>
    <w:rsid w:val="0010056D"/>
    <w:rsid w:val="00101300"/>
    <w:rsid w:val="001060FB"/>
    <w:rsid w:val="00117899"/>
    <w:rsid w:val="00121EE2"/>
    <w:rsid w:val="0013059E"/>
    <w:rsid w:val="00136B7C"/>
    <w:rsid w:val="001461E9"/>
    <w:rsid w:val="00162BC8"/>
    <w:rsid w:val="0017592E"/>
    <w:rsid w:val="00176268"/>
    <w:rsid w:val="00186621"/>
    <w:rsid w:val="00186EF4"/>
    <w:rsid w:val="00192860"/>
    <w:rsid w:val="00195B79"/>
    <w:rsid w:val="001B3358"/>
    <w:rsid w:val="001B388D"/>
    <w:rsid w:val="001C0F3A"/>
    <w:rsid w:val="001C10B6"/>
    <w:rsid w:val="001E2AB2"/>
    <w:rsid w:val="001F5AA6"/>
    <w:rsid w:val="001F6801"/>
    <w:rsid w:val="001F6F86"/>
    <w:rsid w:val="00201F00"/>
    <w:rsid w:val="00207B41"/>
    <w:rsid w:val="002131C0"/>
    <w:rsid w:val="00217983"/>
    <w:rsid w:val="002231FF"/>
    <w:rsid w:val="0022432F"/>
    <w:rsid w:val="00232928"/>
    <w:rsid w:val="0023425B"/>
    <w:rsid w:val="00236381"/>
    <w:rsid w:val="00241576"/>
    <w:rsid w:val="002415B4"/>
    <w:rsid w:val="0024167A"/>
    <w:rsid w:val="00263745"/>
    <w:rsid w:val="00284492"/>
    <w:rsid w:val="00286C80"/>
    <w:rsid w:val="0029085A"/>
    <w:rsid w:val="002942DF"/>
    <w:rsid w:val="002A20F9"/>
    <w:rsid w:val="002B54A4"/>
    <w:rsid w:val="002D3903"/>
    <w:rsid w:val="002E3290"/>
    <w:rsid w:val="002E35BF"/>
    <w:rsid w:val="002F2825"/>
    <w:rsid w:val="003013A7"/>
    <w:rsid w:val="00311A1B"/>
    <w:rsid w:val="00324A81"/>
    <w:rsid w:val="00334D99"/>
    <w:rsid w:val="003364BF"/>
    <w:rsid w:val="00345D03"/>
    <w:rsid w:val="0038143C"/>
    <w:rsid w:val="00382543"/>
    <w:rsid w:val="00383105"/>
    <w:rsid w:val="0039223F"/>
    <w:rsid w:val="003B54E8"/>
    <w:rsid w:val="003B6C36"/>
    <w:rsid w:val="003C1E31"/>
    <w:rsid w:val="003E6B97"/>
    <w:rsid w:val="00410757"/>
    <w:rsid w:val="004333B6"/>
    <w:rsid w:val="00437C43"/>
    <w:rsid w:val="00437DBF"/>
    <w:rsid w:val="00446590"/>
    <w:rsid w:val="004467BD"/>
    <w:rsid w:val="00452894"/>
    <w:rsid w:val="0046063F"/>
    <w:rsid w:val="0047309F"/>
    <w:rsid w:val="00485C47"/>
    <w:rsid w:val="00486242"/>
    <w:rsid w:val="00493897"/>
    <w:rsid w:val="004A2D05"/>
    <w:rsid w:val="004A34FA"/>
    <w:rsid w:val="004A65B6"/>
    <w:rsid w:val="004B5798"/>
    <w:rsid w:val="004D1F4B"/>
    <w:rsid w:val="004F3963"/>
    <w:rsid w:val="00504380"/>
    <w:rsid w:val="005231D7"/>
    <w:rsid w:val="00531CBF"/>
    <w:rsid w:val="00540A96"/>
    <w:rsid w:val="005509BB"/>
    <w:rsid w:val="005815B5"/>
    <w:rsid w:val="005826C4"/>
    <w:rsid w:val="00586E80"/>
    <w:rsid w:val="00593C70"/>
    <w:rsid w:val="005A2256"/>
    <w:rsid w:val="005A6E61"/>
    <w:rsid w:val="005B55D2"/>
    <w:rsid w:val="005B6B57"/>
    <w:rsid w:val="005C370C"/>
    <w:rsid w:val="005C526F"/>
    <w:rsid w:val="005D614F"/>
    <w:rsid w:val="005D72F4"/>
    <w:rsid w:val="005E3E6B"/>
    <w:rsid w:val="005F2B8A"/>
    <w:rsid w:val="005F6439"/>
    <w:rsid w:val="00634310"/>
    <w:rsid w:val="0063794F"/>
    <w:rsid w:val="00641235"/>
    <w:rsid w:val="00646DD5"/>
    <w:rsid w:val="00666F27"/>
    <w:rsid w:val="00675BAF"/>
    <w:rsid w:val="00680D23"/>
    <w:rsid w:val="006A64A4"/>
    <w:rsid w:val="006B4880"/>
    <w:rsid w:val="006B6C65"/>
    <w:rsid w:val="006C5632"/>
    <w:rsid w:val="006D685A"/>
    <w:rsid w:val="006D7E12"/>
    <w:rsid w:val="006E2F18"/>
    <w:rsid w:val="007009D1"/>
    <w:rsid w:val="00715D1B"/>
    <w:rsid w:val="007237C7"/>
    <w:rsid w:val="0072404C"/>
    <w:rsid w:val="00726098"/>
    <w:rsid w:val="00731D76"/>
    <w:rsid w:val="0073442B"/>
    <w:rsid w:val="00746EE2"/>
    <w:rsid w:val="0078413E"/>
    <w:rsid w:val="00785273"/>
    <w:rsid w:val="00787A00"/>
    <w:rsid w:val="00790E82"/>
    <w:rsid w:val="007911BD"/>
    <w:rsid w:val="007A2B8A"/>
    <w:rsid w:val="007B08BF"/>
    <w:rsid w:val="007B3FAA"/>
    <w:rsid w:val="007B51F8"/>
    <w:rsid w:val="007C3D3B"/>
    <w:rsid w:val="007C5578"/>
    <w:rsid w:val="007C63D7"/>
    <w:rsid w:val="007E1D73"/>
    <w:rsid w:val="007E686A"/>
    <w:rsid w:val="007F1CE4"/>
    <w:rsid w:val="007F4285"/>
    <w:rsid w:val="00800E65"/>
    <w:rsid w:val="00806790"/>
    <w:rsid w:val="00806EE0"/>
    <w:rsid w:val="00812E9F"/>
    <w:rsid w:val="008134AB"/>
    <w:rsid w:val="00814493"/>
    <w:rsid w:val="008155B3"/>
    <w:rsid w:val="00833391"/>
    <w:rsid w:val="00841359"/>
    <w:rsid w:val="00843AB0"/>
    <w:rsid w:val="00844583"/>
    <w:rsid w:val="00856CB5"/>
    <w:rsid w:val="008612F5"/>
    <w:rsid w:val="00866FC7"/>
    <w:rsid w:val="00871896"/>
    <w:rsid w:val="00872169"/>
    <w:rsid w:val="00873F2D"/>
    <w:rsid w:val="00874EDB"/>
    <w:rsid w:val="008831BC"/>
    <w:rsid w:val="0088415E"/>
    <w:rsid w:val="00885662"/>
    <w:rsid w:val="00890C43"/>
    <w:rsid w:val="008A18D8"/>
    <w:rsid w:val="008A792A"/>
    <w:rsid w:val="008B26E5"/>
    <w:rsid w:val="008B37C5"/>
    <w:rsid w:val="008B4909"/>
    <w:rsid w:val="008D1AAA"/>
    <w:rsid w:val="008D1F08"/>
    <w:rsid w:val="008D3E46"/>
    <w:rsid w:val="008D7E9D"/>
    <w:rsid w:val="008E78CF"/>
    <w:rsid w:val="008F0C68"/>
    <w:rsid w:val="008F1973"/>
    <w:rsid w:val="008F60F3"/>
    <w:rsid w:val="008F73C4"/>
    <w:rsid w:val="008F7F12"/>
    <w:rsid w:val="009022EA"/>
    <w:rsid w:val="0090290D"/>
    <w:rsid w:val="00913B32"/>
    <w:rsid w:val="009177B3"/>
    <w:rsid w:val="00924989"/>
    <w:rsid w:val="009421FF"/>
    <w:rsid w:val="00953892"/>
    <w:rsid w:val="00986CA1"/>
    <w:rsid w:val="00987C66"/>
    <w:rsid w:val="009B1788"/>
    <w:rsid w:val="009B636C"/>
    <w:rsid w:val="009B67DC"/>
    <w:rsid w:val="009C7C36"/>
    <w:rsid w:val="009D322F"/>
    <w:rsid w:val="009F1F0B"/>
    <w:rsid w:val="009F273E"/>
    <w:rsid w:val="00A003CB"/>
    <w:rsid w:val="00A00E24"/>
    <w:rsid w:val="00A05F4B"/>
    <w:rsid w:val="00A123B0"/>
    <w:rsid w:val="00A12F52"/>
    <w:rsid w:val="00A1350F"/>
    <w:rsid w:val="00A265F2"/>
    <w:rsid w:val="00A363DB"/>
    <w:rsid w:val="00A3760E"/>
    <w:rsid w:val="00A60B74"/>
    <w:rsid w:val="00A62CD4"/>
    <w:rsid w:val="00A635EA"/>
    <w:rsid w:val="00A7113F"/>
    <w:rsid w:val="00A91E37"/>
    <w:rsid w:val="00A94B38"/>
    <w:rsid w:val="00AA2555"/>
    <w:rsid w:val="00AB1752"/>
    <w:rsid w:val="00AB793B"/>
    <w:rsid w:val="00AC4341"/>
    <w:rsid w:val="00AC6A5F"/>
    <w:rsid w:val="00AE2203"/>
    <w:rsid w:val="00AE493F"/>
    <w:rsid w:val="00AF1837"/>
    <w:rsid w:val="00AF230B"/>
    <w:rsid w:val="00AF367E"/>
    <w:rsid w:val="00B01FDF"/>
    <w:rsid w:val="00B0767A"/>
    <w:rsid w:val="00B36780"/>
    <w:rsid w:val="00B51608"/>
    <w:rsid w:val="00B52C60"/>
    <w:rsid w:val="00B60AE2"/>
    <w:rsid w:val="00B8397A"/>
    <w:rsid w:val="00B87FD7"/>
    <w:rsid w:val="00B93989"/>
    <w:rsid w:val="00BB00DC"/>
    <w:rsid w:val="00BB0581"/>
    <w:rsid w:val="00BB310E"/>
    <w:rsid w:val="00BB5E28"/>
    <w:rsid w:val="00BB6CA3"/>
    <w:rsid w:val="00BC17ED"/>
    <w:rsid w:val="00BC3E07"/>
    <w:rsid w:val="00BC7F19"/>
    <w:rsid w:val="00BD067D"/>
    <w:rsid w:val="00BE0F14"/>
    <w:rsid w:val="00BE1B26"/>
    <w:rsid w:val="00BE23BD"/>
    <w:rsid w:val="00BE682F"/>
    <w:rsid w:val="00BF3CDD"/>
    <w:rsid w:val="00BF57B6"/>
    <w:rsid w:val="00C12929"/>
    <w:rsid w:val="00C313A3"/>
    <w:rsid w:val="00C35AFE"/>
    <w:rsid w:val="00C40043"/>
    <w:rsid w:val="00C402ED"/>
    <w:rsid w:val="00C46A39"/>
    <w:rsid w:val="00C61D96"/>
    <w:rsid w:val="00C623B1"/>
    <w:rsid w:val="00C66776"/>
    <w:rsid w:val="00C71BC4"/>
    <w:rsid w:val="00C91777"/>
    <w:rsid w:val="00CA76AC"/>
    <w:rsid w:val="00CB206D"/>
    <w:rsid w:val="00CB3080"/>
    <w:rsid w:val="00CB7E21"/>
    <w:rsid w:val="00CC42FD"/>
    <w:rsid w:val="00CC5E9C"/>
    <w:rsid w:val="00CE0998"/>
    <w:rsid w:val="00D12D60"/>
    <w:rsid w:val="00D17EE3"/>
    <w:rsid w:val="00D36AB2"/>
    <w:rsid w:val="00D42CB8"/>
    <w:rsid w:val="00D43438"/>
    <w:rsid w:val="00D45757"/>
    <w:rsid w:val="00D46757"/>
    <w:rsid w:val="00D47C32"/>
    <w:rsid w:val="00D646D8"/>
    <w:rsid w:val="00D65414"/>
    <w:rsid w:val="00D80ED8"/>
    <w:rsid w:val="00D87756"/>
    <w:rsid w:val="00D92FB6"/>
    <w:rsid w:val="00D96EF1"/>
    <w:rsid w:val="00D97A3E"/>
    <w:rsid w:val="00DA5442"/>
    <w:rsid w:val="00DA793A"/>
    <w:rsid w:val="00DB3EB9"/>
    <w:rsid w:val="00DC0E0E"/>
    <w:rsid w:val="00DC7584"/>
    <w:rsid w:val="00DD4A8C"/>
    <w:rsid w:val="00DD4EF0"/>
    <w:rsid w:val="00DD59A2"/>
    <w:rsid w:val="00DE7B8B"/>
    <w:rsid w:val="00DF10AC"/>
    <w:rsid w:val="00DF17A2"/>
    <w:rsid w:val="00DF63CB"/>
    <w:rsid w:val="00E035C1"/>
    <w:rsid w:val="00E077C2"/>
    <w:rsid w:val="00E14D3F"/>
    <w:rsid w:val="00E16532"/>
    <w:rsid w:val="00E34CC3"/>
    <w:rsid w:val="00E50EC0"/>
    <w:rsid w:val="00E518F1"/>
    <w:rsid w:val="00E60EBB"/>
    <w:rsid w:val="00E67C04"/>
    <w:rsid w:val="00E67E38"/>
    <w:rsid w:val="00E7060D"/>
    <w:rsid w:val="00E70AA9"/>
    <w:rsid w:val="00E74D39"/>
    <w:rsid w:val="00E77E3A"/>
    <w:rsid w:val="00E8713C"/>
    <w:rsid w:val="00E92064"/>
    <w:rsid w:val="00EA0041"/>
    <w:rsid w:val="00EB70D8"/>
    <w:rsid w:val="00EC0B31"/>
    <w:rsid w:val="00EC42D2"/>
    <w:rsid w:val="00EC68C1"/>
    <w:rsid w:val="00ED0D33"/>
    <w:rsid w:val="00ED2873"/>
    <w:rsid w:val="00ED3629"/>
    <w:rsid w:val="00EE2FCF"/>
    <w:rsid w:val="00EF0E5E"/>
    <w:rsid w:val="00EF6D28"/>
    <w:rsid w:val="00F126C5"/>
    <w:rsid w:val="00F12C71"/>
    <w:rsid w:val="00F16C6B"/>
    <w:rsid w:val="00F2205A"/>
    <w:rsid w:val="00F24DBB"/>
    <w:rsid w:val="00F41434"/>
    <w:rsid w:val="00F57EFB"/>
    <w:rsid w:val="00F67C88"/>
    <w:rsid w:val="00F67F3D"/>
    <w:rsid w:val="00F80C57"/>
    <w:rsid w:val="00FA02AD"/>
    <w:rsid w:val="00FA2A98"/>
    <w:rsid w:val="00FC6205"/>
    <w:rsid w:val="00FE3CAF"/>
    <w:rsid w:val="00FE577F"/>
    <w:rsid w:val="00FF6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A4EAB30"/>
  <w14:defaultImageDpi w14:val="96"/>
  <w15:docId w15:val="{A74E41EA-A2E9-42D4-9D4D-6D338A0B3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5"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BC7F19"/>
    <w:pPr>
      <w:spacing w:after="0" w:line="240" w:lineRule="auto"/>
    </w:pPr>
  </w:style>
  <w:style w:type="paragraph" w:styleId="ListParagraph">
    <w:name w:val="List Paragraph"/>
    <w:basedOn w:val="Normal"/>
    <w:uiPriority w:val="34"/>
    <w:qFormat/>
    <w:rsid w:val="00BC7F19"/>
    <w:pPr>
      <w:ind w:left="720"/>
      <w:contextualSpacing/>
    </w:pPr>
  </w:style>
  <w:style w:type="character" w:styleId="CommentReference">
    <w:name w:val="annotation reference"/>
    <w:basedOn w:val="DefaultParagraphFont"/>
    <w:uiPriority w:val="99"/>
    <w:semiHidden/>
    <w:unhideWhenUsed/>
    <w:rsid w:val="00BC7F19"/>
    <w:rPr>
      <w:sz w:val="16"/>
      <w:szCs w:val="16"/>
    </w:rPr>
  </w:style>
  <w:style w:type="paragraph" w:styleId="CommentText">
    <w:name w:val="annotation text"/>
    <w:basedOn w:val="Normal"/>
    <w:link w:val="CommentTextChar"/>
    <w:uiPriority w:val="99"/>
    <w:unhideWhenUsed/>
    <w:rsid w:val="00BC7F19"/>
    <w:pPr>
      <w:spacing w:line="240" w:lineRule="auto"/>
    </w:pPr>
    <w:rPr>
      <w:sz w:val="20"/>
      <w:szCs w:val="20"/>
    </w:rPr>
  </w:style>
  <w:style w:type="character" w:customStyle="1" w:styleId="CommentTextChar">
    <w:name w:val="Comment Text Char"/>
    <w:basedOn w:val="DefaultParagraphFont"/>
    <w:link w:val="CommentText"/>
    <w:uiPriority w:val="99"/>
    <w:rsid w:val="00BC7F19"/>
    <w:rPr>
      <w:sz w:val="20"/>
      <w:szCs w:val="20"/>
    </w:rPr>
  </w:style>
  <w:style w:type="paragraph" w:styleId="CommentSubject">
    <w:name w:val="annotation subject"/>
    <w:basedOn w:val="CommentText"/>
    <w:next w:val="CommentText"/>
    <w:link w:val="CommentSubjectChar"/>
    <w:uiPriority w:val="99"/>
    <w:semiHidden/>
    <w:unhideWhenUsed/>
    <w:rsid w:val="00BC7F19"/>
    <w:rPr>
      <w:b/>
      <w:bCs/>
    </w:rPr>
  </w:style>
  <w:style w:type="character" w:customStyle="1" w:styleId="CommentSubjectChar">
    <w:name w:val="Comment Subject Char"/>
    <w:basedOn w:val="CommentTextChar"/>
    <w:link w:val="CommentSubject"/>
    <w:uiPriority w:val="99"/>
    <w:semiHidden/>
    <w:rsid w:val="00BC7F19"/>
    <w:rPr>
      <w:b/>
      <w:bCs/>
      <w:sz w:val="20"/>
      <w:szCs w:val="20"/>
    </w:rPr>
  </w:style>
  <w:style w:type="character" w:styleId="Hyperlink">
    <w:name w:val="Hyperlink"/>
    <w:basedOn w:val="DefaultParagraphFont"/>
    <w:uiPriority w:val="99"/>
    <w:unhideWhenUsed/>
    <w:rsid w:val="00BC7F19"/>
    <w:rPr>
      <w:color w:val="467886" w:themeColor="hyperlink"/>
      <w:u w:val="single"/>
    </w:rPr>
  </w:style>
  <w:style w:type="character" w:styleId="UnresolvedMention">
    <w:name w:val="Unresolved Mention"/>
    <w:basedOn w:val="DefaultParagraphFont"/>
    <w:uiPriority w:val="99"/>
    <w:semiHidden/>
    <w:unhideWhenUsed/>
    <w:rsid w:val="00BC7F19"/>
    <w:rPr>
      <w:color w:val="605E5C"/>
      <w:shd w:val="clear" w:color="auto" w:fill="E1DFDD"/>
    </w:rPr>
  </w:style>
  <w:style w:type="paragraph" w:customStyle="1" w:styleId="Paragraph1">
    <w:name w:val="Paragraph 1"/>
    <w:basedOn w:val="Normal"/>
    <w:uiPriority w:val="7"/>
    <w:qFormat/>
    <w:rsid w:val="00BC7F19"/>
    <w:pPr>
      <w:spacing w:before="40" w:after="120" w:line="240" w:lineRule="auto"/>
      <w:ind w:firstLine="475"/>
    </w:pPr>
    <w:rPr>
      <w:rFonts w:ascii="Calibri" w:eastAsiaTheme="minorHAnsi" w:hAnsi="Calibri"/>
      <w:kern w:val="0"/>
      <w:sz w:val="20"/>
      <w14:ligatures w14:val="none"/>
    </w:rPr>
  </w:style>
  <w:style w:type="character" w:customStyle="1" w:styleId="CommentTextChar1">
    <w:name w:val="Comment Text Char1"/>
    <w:basedOn w:val="DefaultParagraphFont"/>
    <w:uiPriority w:val="99"/>
    <w:rsid w:val="00BC7F19"/>
    <w:rPr>
      <w:rFonts w:ascii="Calibri" w:hAnsi="Calibri"/>
      <w:sz w:val="20"/>
      <w:szCs w:val="20"/>
    </w:rPr>
  </w:style>
  <w:style w:type="paragraph" w:customStyle="1" w:styleId="Block1">
    <w:name w:val="Block 1"/>
    <w:basedOn w:val="Normal"/>
    <w:uiPriority w:val="3"/>
    <w:qFormat/>
    <w:rsid w:val="00C12929"/>
    <w:pPr>
      <w:spacing w:before="40" w:after="120" w:line="240" w:lineRule="auto"/>
    </w:pPr>
    <w:rPr>
      <w:rFonts w:ascii="Calibri" w:eastAsiaTheme="minorHAnsi" w:hAnsi="Calibri"/>
      <w:kern w:val="0"/>
      <w:sz w:val="20"/>
      <w14:ligatures w14:val="none"/>
    </w:rPr>
  </w:style>
  <w:style w:type="paragraph" w:styleId="List2">
    <w:name w:val="List 2"/>
    <w:basedOn w:val="Normal"/>
    <w:link w:val="List2Char"/>
    <w:uiPriority w:val="5"/>
    <w:qFormat/>
    <w:rsid w:val="00785273"/>
    <w:pPr>
      <w:spacing w:before="40" w:after="120" w:line="240" w:lineRule="auto"/>
      <w:ind w:left="950" w:hanging="475"/>
    </w:pPr>
    <w:rPr>
      <w:rFonts w:ascii="Calibri" w:eastAsiaTheme="minorHAnsi" w:hAnsi="Calibri"/>
      <w:kern w:val="0"/>
      <w:sz w:val="20"/>
      <w14:ligatures w14:val="none"/>
    </w:rPr>
  </w:style>
  <w:style w:type="character" w:customStyle="1" w:styleId="List2Char">
    <w:name w:val="List 2 Char"/>
    <w:basedOn w:val="DefaultParagraphFont"/>
    <w:link w:val="List2"/>
    <w:uiPriority w:val="5"/>
    <w:rsid w:val="00785273"/>
    <w:rPr>
      <w:rFonts w:ascii="Calibri" w:eastAsiaTheme="minorHAnsi" w:hAnsi="Calibri"/>
      <w:kern w:val="0"/>
      <w:sz w:val="20"/>
      <w14:ligatures w14:val="none"/>
    </w:rPr>
  </w:style>
  <w:style w:type="paragraph" w:styleId="Header">
    <w:name w:val="header"/>
    <w:basedOn w:val="Normal"/>
    <w:link w:val="HeaderChar"/>
    <w:uiPriority w:val="99"/>
    <w:unhideWhenUsed/>
    <w:rsid w:val="009249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989"/>
  </w:style>
  <w:style w:type="paragraph" w:styleId="Footer">
    <w:name w:val="footer"/>
    <w:basedOn w:val="Normal"/>
    <w:link w:val="FooterChar"/>
    <w:uiPriority w:val="99"/>
    <w:unhideWhenUsed/>
    <w:rsid w:val="009249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989"/>
  </w:style>
  <w:style w:type="paragraph" w:styleId="BodyText">
    <w:name w:val="Body Text"/>
    <w:basedOn w:val="Normal"/>
    <w:link w:val="BodyTextChar"/>
    <w:uiPriority w:val="1"/>
    <w:qFormat/>
    <w:rsid w:val="00800E65"/>
    <w:pPr>
      <w:widowControl w:val="0"/>
      <w:autoSpaceDE w:val="0"/>
      <w:autoSpaceDN w:val="0"/>
      <w:spacing w:after="0" w:line="240" w:lineRule="auto"/>
    </w:pPr>
    <w:rPr>
      <w:rFonts w:ascii="Times New Roman" w:eastAsia="Times New Roman" w:hAnsi="Times New Roman" w:cs="Times New Roman"/>
      <w:kern w:val="0"/>
      <w:sz w:val="15"/>
      <w:szCs w:val="15"/>
      <w14:ligatures w14:val="none"/>
    </w:rPr>
  </w:style>
  <w:style w:type="character" w:customStyle="1" w:styleId="BodyTextChar">
    <w:name w:val="Body Text Char"/>
    <w:basedOn w:val="DefaultParagraphFont"/>
    <w:link w:val="BodyText"/>
    <w:uiPriority w:val="1"/>
    <w:rsid w:val="00800E65"/>
    <w:rPr>
      <w:rFonts w:ascii="Times New Roman" w:eastAsia="Times New Roman" w:hAnsi="Times New Roman" w:cs="Times New Roman"/>
      <w:kern w:val="0"/>
      <w:sz w:val="15"/>
      <w:szCs w:val="15"/>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47933">
      <w:bodyDiv w:val="1"/>
      <w:marLeft w:val="0"/>
      <w:marRight w:val="0"/>
      <w:marTop w:val="0"/>
      <w:marBottom w:val="0"/>
      <w:divBdr>
        <w:top w:val="none" w:sz="0" w:space="0" w:color="auto"/>
        <w:left w:val="none" w:sz="0" w:space="0" w:color="auto"/>
        <w:bottom w:val="none" w:sz="0" w:space="0" w:color="auto"/>
        <w:right w:val="none" w:sz="0" w:space="0" w:color="auto"/>
      </w:divBdr>
    </w:div>
    <w:div w:id="1037655729">
      <w:bodyDiv w:val="1"/>
      <w:marLeft w:val="0"/>
      <w:marRight w:val="0"/>
      <w:marTop w:val="0"/>
      <w:marBottom w:val="0"/>
      <w:divBdr>
        <w:top w:val="none" w:sz="0" w:space="0" w:color="auto"/>
        <w:left w:val="none" w:sz="0" w:space="0" w:color="auto"/>
        <w:bottom w:val="none" w:sz="0" w:space="0" w:color="auto"/>
        <w:right w:val="none" w:sz="0" w:space="0" w:color="auto"/>
      </w:divBdr>
    </w:div>
    <w:div w:id="1792482014">
      <w:bodyDiv w:val="1"/>
      <w:marLeft w:val="0"/>
      <w:marRight w:val="0"/>
      <w:marTop w:val="0"/>
      <w:marBottom w:val="0"/>
      <w:divBdr>
        <w:top w:val="none" w:sz="0" w:space="0" w:color="auto"/>
        <w:left w:val="none" w:sz="0" w:space="0" w:color="auto"/>
        <w:bottom w:val="none" w:sz="0" w:space="0" w:color="auto"/>
        <w:right w:val="none" w:sz="0" w:space="0" w:color="auto"/>
      </w:divBdr>
    </w:div>
    <w:div w:id="1844010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image" Target="media/image3.jpeg"/><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jpeg"/><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2.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5.xm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4.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C3F0A53D5B2D14BA3E83812B76183F0" ma:contentTypeVersion="20" ma:contentTypeDescription="Create a new document." ma:contentTypeScope="" ma:versionID="ae87ac709a3a6f0168f1fe702f243b0b">
  <xsd:schema xmlns:xsd="http://www.w3.org/2001/XMLSchema" xmlns:xs="http://www.w3.org/2001/XMLSchema" xmlns:p="http://schemas.microsoft.com/office/2006/metadata/properties" xmlns:ns2="7c4868fe-dd5e-4297-bcff-7a4a5746d6ae" xmlns:ns3="e11627d3-754d-4b73-b7ec-694f8fa7f02b" targetNamespace="http://schemas.microsoft.com/office/2006/metadata/properties" ma:root="true" ma:fieldsID="991df8c1d34d8e178fb6c58a95278950" ns2:_="" ns3:_="">
    <xsd:import namespace="7c4868fe-dd5e-4297-bcff-7a4a5746d6ae"/>
    <xsd:import namespace="e11627d3-754d-4b73-b7ec-694f8fa7f02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ServiceGenerationTime" minOccurs="0"/>
                <xsd:element ref="ns2:MediaServiceEventHashCode" minOccurs="0"/>
                <xsd:element ref="ns2:SharedDate" minOccurs="0"/>
                <xsd:element ref="ns2:MediaLengthInSeconds" minOccurs="0"/>
                <xsd:element ref="ns2:lcf76f155ced4ddcb4097134ff3c332f" minOccurs="0"/>
                <xsd:element ref="ns3:TaxCatchAll" minOccurs="0"/>
                <xsd:element ref="ns2:Tim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868fe-dd5e-4297-bcff-7a4a5746d6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SharedDate" ma:index="20" nillable="true" ma:displayName="Shared Date" ma:format="DateOnly" ma:internalName="SharedDat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71bd4fb-0320-4552-a9d0-3b7db776f4e3" ma:termSetId="09814cd3-568e-fe90-9814-8d621ff8fb84" ma:anchorId="fba54fb3-c3e1-fe81-a776-ca4b69148c4d" ma:open="true" ma:isKeyword="false">
      <xsd:complexType>
        <xsd:sequence>
          <xsd:element ref="pc:Terms" minOccurs="0" maxOccurs="1"/>
        </xsd:sequence>
      </xsd:complexType>
    </xsd:element>
    <xsd:element name="Time" ma:index="25" nillable="true" ma:displayName="Time" ma:format="DateTime" ma:internalName="Time">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1627d3-754d-4b73-b7ec-694f8fa7f02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20daa4f-f364-422b-b5dd-7b606703e720}" ma:internalName="TaxCatchAll" ma:showField="CatchAllData" ma:web="e11627d3-754d-4b73-b7ec-694f8fa7f0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Date xmlns="7c4868fe-dd5e-4297-bcff-7a4a5746d6ae" xsi:nil="true"/>
    <lcf76f155ced4ddcb4097134ff3c332f xmlns="7c4868fe-dd5e-4297-bcff-7a4a5746d6ae">
      <Terms xmlns="http://schemas.microsoft.com/office/infopath/2007/PartnerControls"/>
    </lcf76f155ced4ddcb4097134ff3c332f>
    <TaxCatchAll xmlns="e11627d3-754d-4b73-b7ec-694f8fa7f02b"/>
    <Time xmlns="7c4868fe-dd5e-4297-bcff-7a4a5746d6ae" xsi:nil="true"/>
  </documentManagement>
</p:properties>
</file>

<file path=customXml/itemProps1.xml><?xml version="1.0" encoding="utf-8"?>
<ds:datastoreItem xmlns:ds="http://schemas.openxmlformats.org/officeDocument/2006/customXml" ds:itemID="{42696280-F142-4ED6-A12F-04DCDD9AC9BC}">
  <ds:schemaRefs>
    <ds:schemaRef ds:uri="http://schemas.openxmlformats.org/officeDocument/2006/bibliography"/>
  </ds:schemaRefs>
</ds:datastoreItem>
</file>

<file path=customXml/itemProps2.xml><?xml version="1.0" encoding="utf-8"?>
<ds:datastoreItem xmlns:ds="http://schemas.openxmlformats.org/officeDocument/2006/customXml" ds:itemID="{6C79C074-F87C-46BD-9463-D76B17F90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868fe-dd5e-4297-bcff-7a4a5746d6ae"/>
    <ds:schemaRef ds:uri="e11627d3-754d-4b73-b7ec-694f8fa7f0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12B031-B77A-4119-A56F-A341C1C4512B}">
  <ds:schemaRefs>
    <ds:schemaRef ds:uri="http://schemas.microsoft.com/sharepoint/v3/contenttype/forms"/>
  </ds:schemaRefs>
</ds:datastoreItem>
</file>

<file path=customXml/itemProps4.xml><?xml version="1.0" encoding="utf-8"?>
<ds:datastoreItem xmlns:ds="http://schemas.openxmlformats.org/officeDocument/2006/customXml" ds:itemID="{8003311C-16F5-42D4-B296-B41114C1A4DF}">
  <ds:schemaRefs>
    <ds:schemaRef ds:uri="http://schemas.microsoft.com/office/2006/metadata/properties"/>
    <ds:schemaRef ds:uri="http://schemas.microsoft.com/office/infopath/2007/PartnerControls"/>
    <ds:schemaRef ds:uri="7c4868fe-dd5e-4297-bcff-7a4a5746d6ae"/>
    <ds:schemaRef ds:uri="e11627d3-754d-4b73-b7ec-694f8fa7f02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9008</Words>
  <Characters>51351</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Lake Forest Park Municipal Code</vt:lpstr>
    </vt:vector>
  </TitlesOfParts>
  <Company>Lake Forest Park Municipal Code</Company>
  <LinksUpToDate>false</LinksUpToDate>
  <CharactersWithSpaces>60239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Lake Forest Park Municipal Code</dc:title>
  <dc:subject/>
  <dc:creator>Code Publishing</dc:creator>
  <cp:keywords/>
  <dc:description>http://www.codepublishing.com/WA/LakeForestPark</dc:description>
  <cp:lastModifiedBy>Mark Hofman</cp:lastModifiedBy>
  <cp:revision>2</cp:revision>
  <dcterms:created xsi:type="dcterms:W3CDTF">2025-06-09T17:07:00Z</dcterms:created>
  <dcterms:modified xsi:type="dcterms:W3CDTF">2025-06-09T17:07:00Z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0x010100EC3F0A53D5B2D14BA3E83812B76183F0</vt:lpwstr>
  </property>
  <property fmtid="{D5CDD505-2E9C-101B-9397-08002B2CF9AE}" pid="3" name="MediaServiceImageTags">
    <vt:lpwstr/>
  </property>
</Properties>
</file>